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8DFF" w14:textId="03CF3EF9" w:rsidR="006857AA" w:rsidRDefault="006857AA" w:rsidP="006857AA">
      <w:pPr>
        <w:spacing w:after="0" w:line="240" w:lineRule="auto"/>
        <w:rPr>
          <w:rFonts w:ascii="Arial" w:hAnsi="Arial" w:cs="Arial"/>
          <w:sz w:val="24"/>
          <w:szCs w:val="24"/>
        </w:rPr>
      </w:pPr>
      <w:r w:rsidRPr="00F32A24">
        <w:rPr>
          <w:rFonts w:ascii="Arial Black" w:hAnsi="Arial Black"/>
          <w:sz w:val="36"/>
          <w:szCs w:val="36"/>
        </w:rPr>
        <w:t>Supplemental Security Income</w:t>
      </w:r>
      <w:r w:rsidR="006B77F2" w:rsidRPr="00F32A24">
        <w:rPr>
          <w:rFonts w:ascii="Arial Black" w:hAnsi="Arial Black"/>
          <w:sz w:val="36"/>
          <w:szCs w:val="36"/>
        </w:rPr>
        <w:t xml:space="preserve">/State Supplemental Payments </w:t>
      </w:r>
      <w:r w:rsidRPr="00F32A24">
        <w:rPr>
          <w:rFonts w:ascii="Arial Black" w:hAnsi="Arial Black"/>
          <w:sz w:val="36"/>
          <w:szCs w:val="36"/>
        </w:rPr>
        <w:t>(SSI</w:t>
      </w:r>
      <w:r w:rsidR="006B77F2" w:rsidRPr="00F32A24">
        <w:rPr>
          <w:rFonts w:ascii="Arial Black" w:hAnsi="Arial Black"/>
          <w:sz w:val="36"/>
          <w:szCs w:val="36"/>
        </w:rPr>
        <w:t>/SSP</w:t>
      </w:r>
      <w:r w:rsidRPr="00F32A24">
        <w:rPr>
          <w:rFonts w:ascii="Arial Black" w:hAnsi="Arial Black"/>
          <w:sz w:val="36"/>
          <w:szCs w:val="36"/>
        </w:rPr>
        <w:t xml:space="preserve">) </w:t>
      </w:r>
      <w:r w:rsidR="00AB7D95" w:rsidRPr="00F32A24">
        <w:rPr>
          <w:rFonts w:ascii="Arial Black" w:hAnsi="Arial Black"/>
          <w:sz w:val="36"/>
          <w:szCs w:val="36"/>
        </w:rPr>
        <w:t xml:space="preserve">and </w:t>
      </w:r>
      <w:r w:rsidR="006B77F2" w:rsidRPr="00F32A24">
        <w:rPr>
          <w:rFonts w:ascii="Arial Black" w:hAnsi="Arial Black"/>
          <w:sz w:val="36"/>
          <w:szCs w:val="36"/>
        </w:rPr>
        <w:t>Retirement,</w:t>
      </w:r>
      <w:r w:rsidR="00D10D56" w:rsidRPr="00F32A24">
        <w:rPr>
          <w:rFonts w:ascii="Arial Black" w:hAnsi="Arial Black"/>
          <w:sz w:val="36"/>
          <w:szCs w:val="36"/>
        </w:rPr>
        <w:t xml:space="preserve"> </w:t>
      </w:r>
      <w:r w:rsidR="006B77F2" w:rsidRPr="00F32A24">
        <w:rPr>
          <w:rFonts w:ascii="Arial Black" w:hAnsi="Arial Black"/>
          <w:sz w:val="36"/>
          <w:szCs w:val="36"/>
        </w:rPr>
        <w:t xml:space="preserve">Survivors &amp; </w:t>
      </w:r>
      <w:r w:rsidR="00D10D56" w:rsidRPr="00F32A24">
        <w:rPr>
          <w:rFonts w:ascii="Arial Black" w:hAnsi="Arial Black"/>
          <w:sz w:val="36"/>
          <w:szCs w:val="36"/>
        </w:rPr>
        <w:t>Disability Insurance</w:t>
      </w:r>
      <w:r w:rsidR="006B77F2" w:rsidRPr="00F32A24">
        <w:rPr>
          <w:rFonts w:ascii="Arial Black" w:hAnsi="Arial Black"/>
          <w:sz w:val="36"/>
          <w:szCs w:val="36"/>
        </w:rPr>
        <w:t xml:space="preserve"> (R</w:t>
      </w:r>
      <w:r w:rsidR="00D10D56" w:rsidRPr="00F32A24">
        <w:rPr>
          <w:rFonts w:ascii="Arial Black" w:hAnsi="Arial Black"/>
          <w:sz w:val="36"/>
          <w:szCs w:val="36"/>
        </w:rPr>
        <w:t>SDI) under the</w:t>
      </w:r>
      <w:r w:rsidR="00D10D56">
        <w:rPr>
          <w:rFonts w:ascii="Arial Black" w:hAnsi="Arial Black"/>
          <w:sz w:val="36"/>
          <w:szCs w:val="36"/>
        </w:rPr>
        <w:t xml:space="preserve"> </w:t>
      </w:r>
      <w:r>
        <w:rPr>
          <w:rFonts w:ascii="Arial Black" w:hAnsi="Arial Black"/>
          <w:sz w:val="36"/>
          <w:szCs w:val="36"/>
        </w:rPr>
        <w:t>Social Security Administration (SSA)</w:t>
      </w:r>
    </w:p>
    <w:p w14:paraId="6650352B" w14:textId="0F1292F4" w:rsidR="006857AA" w:rsidRDefault="006857AA" w:rsidP="006857AA">
      <w:pPr>
        <w:spacing w:after="0" w:line="240" w:lineRule="auto"/>
        <w:rPr>
          <w:rFonts w:ascii="Arial" w:hAnsi="Arial" w:cs="Arial"/>
          <w:sz w:val="24"/>
          <w:szCs w:val="24"/>
        </w:rPr>
      </w:pPr>
      <w:r w:rsidRPr="002958DD">
        <w:rPr>
          <w:rFonts w:ascii="Arial" w:hAnsi="Arial" w:cs="Arial"/>
          <w:sz w:val="24"/>
          <w:szCs w:val="24"/>
        </w:rPr>
        <w:t>E08</w:t>
      </w:r>
      <w:r w:rsidR="0089195E">
        <w:rPr>
          <w:rFonts w:ascii="Arial" w:hAnsi="Arial" w:cs="Arial"/>
          <w:sz w:val="24"/>
          <w:szCs w:val="24"/>
        </w:rPr>
        <w:t xml:space="preserve">0-0620|Revision Date: </w:t>
      </w:r>
      <w:r w:rsidR="00C05F1D">
        <w:rPr>
          <w:rFonts w:ascii="Arial" w:hAnsi="Arial" w:cs="Arial"/>
          <w:sz w:val="24"/>
          <w:szCs w:val="24"/>
        </w:rPr>
        <w:t>5</w:t>
      </w:r>
      <w:r w:rsidR="0089195E">
        <w:rPr>
          <w:rFonts w:ascii="Arial" w:hAnsi="Arial" w:cs="Arial"/>
          <w:sz w:val="24"/>
          <w:szCs w:val="24"/>
        </w:rPr>
        <w:t>/</w:t>
      </w:r>
      <w:r w:rsidR="00C05F1D">
        <w:rPr>
          <w:rFonts w:ascii="Arial" w:hAnsi="Arial" w:cs="Arial"/>
          <w:sz w:val="24"/>
          <w:szCs w:val="24"/>
        </w:rPr>
        <w:t>1</w:t>
      </w:r>
      <w:r w:rsidR="009B387F">
        <w:rPr>
          <w:rFonts w:ascii="Arial" w:hAnsi="Arial" w:cs="Arial"/>
          <w:sz w:val="24"/>
          <w:szCs w:val="24"/>
        </w:rPr>
        <w:t>4</w:t>
      </w:r>
      <w:r w:rsidR="0089195E">
        <w:rPr>
          <w:rFonts w:ascii="Arial" w:hAnsi="Arial" w:cs="Arial"/>
          <w:sz w:val="24"/>
          <w:szCs w:val="24"/>
        </w:rPr>
        <w:t>/202</w:t>
      </w:r>
      <w:r w:rsidR="00544FE2">
        <w:rPr>
          <w:rFonts w:ascii="Arial" w:hAnsi="Arial" w:cs="Arial"/>
          <w:sz w:val="24"/>
          <w:szCs w:val="24"/>
        </w:rPr>
        <w:t>5</w:t>
      </w:r>
    </w:p>
    <w:p w14:paraId="2E14A20A" w14:textId="77777777" w:rsidR="006857AA" w:rsidRDefault="006857AA" w:rsidP="006857AA">
      <w:pPr>
        <w:spacing w:after="0" w:line="240" w:lineRule="auto"/>
        <w:rPr>
          <w:rFonts w:ascii="Arial" w:hAnsi="Arial" w:cs="Arial"/>
          <w:sz w:val="24"/>
          <w:szCs w:val="24"/>
        </w:rPr>
      </w:pPr>
    </w:p>
    <w:p w14:paraId="6899374B" w14:textId="77777777" w:rsidR="006857AA" w:rsidRDefault="006857AA" w:rsidP="006857AA">
      <w:pPr>
        <w:spacing w:after="0" w:line="240" w:lineRule="auto"/>
        <w:rPr>
          <w:rFonts w:ascii="Arial" w:hAnsi="Arial" w:cs="Arial"/>
          <w:sz w:val="24"/>
          <w:szCs w:val="24"/>
        </w:rPr>
      </w:pPr>
      <w:r>
        <w:rPr>
          <w:rFonts w:ascii="Arial" w:hAnsi="Arial" w:cs="Arial"/>
          <w:sz w:val="28"/>
          <w:szCs w:val="28"/>
        </w:rPr>
        <w:t>Overview</w:t>
      </w:r>
    </w:p>
    <w:p w14:paraId="58EB1408" w14:textId="77777777" w:rsidR="006857AA" w:rsidRDefault="006857AA" w:rsidP="006857AA">
      <w:pPr>
        <w:spacing w:after="0" w:line="240" w:lineRule="auto"/>
        <w:rPr>
          <w:rFonts w:ascii="Arial" w:hAnsi="Arial" w:cs="Arial"/>
          <w:sz w:val="24"/>
          <w:szCs w:val="24"/>
        </w:rPr>
      </w:pPr>
    </w:p>
    <w:p w14:paraId="5250BF4E" w14:textId="0CFEB48C" w:rsidR="003A7055" w:rsidRDefault="00277835" w:rsidP="006857AA">
      <w:pPr>
        <w:spacing w:after="0" w:line="240" w:lineRule="auto"/>
        <w:rPr>
          <w:rFonts w:ascii="Arial" w:hAnsi="Arial" w:cs="Arial"/>
          <w:sz w:val="24"/>
          <w:szCs w:val="24"/>
        </w:rPr>
      </w:pPr>
      <w:r w:rsidRPr="00F32A24">
        <w:rPr>
          <w:rFonts w:ascii="Arial" w:hAnsi="Arial" w:cs="Arial"/>
          <w:sz w:val="24"/>
          <w:szCs w:val="24"/>
        </w:rPr>
        <w:t xml:space="preserve">This revision reflects recent legislative changes and the accompanying tasks and responsibilities completed by </w:t>
      </w:r>
      <w:r w:rsidR="002958DD" w:rsidRPr="00F32A24">
        <w:rPr>
          <w:rFonts w:ascii="Arial" w:hAnsi="Arial" w:cs="Arial"/>
          <w:sz w:val="24"/>
          <w:szCs w:val="24"/>
        </w:rPr>
        <w:t>Eligibility W</w:t>
      </w:r>
      <w:r w:rsidRPr="00F32A24">
        <w:rPr>
          <w:rFonts w:ascii="Arial" w:hAnsi="Arial" w:cs="Arial"/>
          <w:sz w:val="24"/>
          <w:szCs w:val="24"/>
        </w:rPr>
        <w:t xml:space="preserve">orkers </w:t>
      </w:r>
      <w:r w:rsidR="002958DD" w:rsidRPr="00F32A24">
        <w:rPr>
          <w:rFonts w:ascii="Arial" w:hAnsi="Arial" w:cs="Arial"/>
          <w:sz w:val="24"/>
          <w:szCs w:val="24"/>
        </w:rPr>
        <w:t xml:space="preserve">(EWs) </w:t>
      </w:r>
      <w:r w:rsidRPr="00F32A24">
        <w:rPr>
          <w:rFonts w:ascii="Arial" w:hAnsi="Arial" w:cs="Arial"/>
          <w:sz w:val="24"/>
          <w:szCs w:val="24"/>
        </w:rPr>
        <w:t>in the SSI/SSA Unit</w:t>
      </w:r>
      <w:r w:rsidR="00F81AB8" w:rsidRPr="00F32A24">
        <w:rPr>
          <w:rFonts w:ascii="Arial" w:hAnsi="Arial" w:cs="Arial"/>
          <w:sz w:val="24"/>
          <w:szCs w:val="24"/>
        </w:rPr>
        <w:t xml:space="preserve">s </w:t>
      </w:r>
      <w:r w:rsidR="002958DD" w:rsidRPr="00F32A24">
        <w:rPr>
          <w:rFonts w:ascii="Arial" w:hAnsi="Arial" w:cs="Arial"/>
          <w:sz w:val="24"/>
          <w:szCs w:val="24"/>
        </w:rPr>
        <w:t xml:space="preserve">when a </w:t>
      </w:r>
      <w:r w:rsidR="00CA0599" w:rsidRPr="00F32A24">
        <w:rPr>
          <w:rFonts w:ascii="Arial" w:hAnsi="Arial" w:cs="Arial"/>
          <w:sz w:val="24"/>
          <w:szCs w:val="24"/>
        </w:rPr>
        <w:t>child</w:t>
      </w:r>
      <w:r w:rsidR="009D6B4C" w:rsidRPr="00F32A24">
        <w:rPr>
          <w:rFonts w:ascii="Arial" w:hAnsi="Arial" w:cs="Arial"/>
          <w:sz w:val="24"/>
          <w:szCs w:val="24"/>
        </w:rPr>
        <w:t>/youth</w:t>
      </w:r>
      <w:r w:rsidR="00CA0599" w:rsidRPr="00F32A24">
        <w:rPr>
          <w:rFonts w:ascii="Arial" w:hAnsi="Arial" w:cs="Arial"/>
          <w:sz w:val="24"/>
          <w:szCs w:val="24"/>
        </w:rPr>
        <w:t xml:space="preserve"> </w:t>
      </w:r>
      <w:r w:rsidR="002958DD" w:rsidRPr="00F32A24">
        <w:rPr>
          <w:rFonts w:ascii="Arial" w:hAnsi="Arial" w:cs="Arial"/>
          <w:sz w:val="24"/>
          <w:szCs w:val="24"/>
        </w:rPr>
        <w:t>or nonminor dependent (NMD)</w:t>
      </w:r>
      <w:r w:rsidR="003A7055" w:rsidRPr="00F32A24">
        <w:rPr>
          <w:rFonts w:ascii="Arial" w:hAnsi="Arial" w:cs="Arial"/>
          <w:sz w:val="24"/>
          <w:szCs w:val="24"/>
        </w:rPr>
        <w:t xml:space="preserve"> </w:t>
      </w:r>
      <w:r w:rsidR="00CA0599" w:rsidRPr="00F32A24">
        <w:rPr>
          <w:rFonts w:ascii="Arial" w:hAnsi="Arial" w:cs="Arial"/>
          <w:sz w:val="24"/>
          <w:szCs w:val="24"/>
        </w:rPr>
        <w:t xml:space="preserve">is </w:t>
      </w:r>
      <w:r w:rsidR="002958DD" w:rsidRPr="00F32A24">
        <w:rPr>
          <w:rFonts w:ascii="Arial" w:hAnsi="Arial" w:cs="Arial"/>
          <w:sz w:val="24"/>
          <w:szCs w:val="24"/>
        </w:rPr>
        <w:t xml:space="preserve">in </w:t>
      </w:r>
      <w:r w:rsidR="00CA0599" w:rsidRPr="00F32A24">
        <w:rPr>
          <w:rFonts w:ascii="Arial" w:hAnsi="Arial" w:cs="Arial"/>
          <w:sz w:val="24"/>
          <w:szCs w:val="24"/>
        </w:rPr>
        <w:t xml:space="preserve">a </w:t>
      </w:r>
      <w:r w:rsidR="002958DD" w:rsidRPr="00F32A24">
        <w:rPr>
          <w:rFonts w:ascii="Arial" w:hAnsi="Arial" w:cs="Arial"/>
          <w:sz w:val="24"/>
          <w:szCs w:val="24"/>
        </w:rPr>
        <w:t>foster care</w:t>
      </w:r>
      <w:r w:rsidR="00554DF5" w:rsidRPr="00F32A24">
        <w:rPr>
          <w:rFonts w:ascii="Arial" w:hAnsi="Arial" w:cs="Arial"/>
          <w:sz w:val="24"/>
          <w:szCs w:val="24"/>
        </w:rPr>
        <w:t xml:space="preserve"> (FC)</w:t>
      </w:r>
      <w:r w:rsidR="002958DD" w:rsidRPr="00F32A24">
        <w:rPr>
          <w:rFonts w:ascii="Arial" w:hAnsi="Arial" w:cs="Arial"/>
          <w:sz w:val="24"/>
          <w:szCs w:val="24"/>
        </w:rPr>
        <w:t xml:space="preserve"> placement</w:t>
      </w:r>
      <w:r w:rsidR="001411C8" w:rsidRPr="00F32A24">
        <w:rPr>
          <w:rFonts w:ascii="Arial" w:hAnsi="Arial" w:cs="Arial"/>
          <w:sz w:val="24"/>
          <w:szCs w:val="24"/>
        </w:rPr>
        <w:t>.</w:t>
      </w:r>
    </w:p>
    <w:p w14:paraId="50CABE98" w14:textId="77777777" w:rsidR="001411C8" w:rsidRDefault="001411C8" w:rsidP="006857AA">
      <w:pPr>
        <w:spacing w:after="0" w:line="240" w:lineRule="auto"/>
        <w:rPr>
          <w:rFonts w:ascii="Arial" w:hAnsi="Arial" w:cs="Arial"/>
          <w:sz w:val="24"/>
          <w:szCs w:val="24"/>
        </w:rPr>
      </w:pPr>
    </w:p>
    <w:p w14:paraId="7EC7EB4C" w14:textId="77777777" w:rsidR="003A7055" w:rsidRDefault="003A7055" w:rsidP="003A7055">
      <w:pPr>
        <w:spacing w:after="0"/>
        <w:rPr>
          <w:rFonts w:ascii="Arial" w:hAnsi="Arial" w:cs="Arial"/>
          <w:sz w:val="24"/>
          <w:szCs w:val="24"/>
        </w:rPr>
      </w:pPr>
      <w:r>
        <w:rPr>
          <w:rFonts w:ascii="Arial" w:hAnsi="Arial" w:cs="Arial"/>
          <w:sz w:val="28"/>
          <w:szCs w:val="28"/>
        </w:rPr>
        <w:t>TABLE OF CONTENTS</w:t>
      </w:r>
    </w:p>
    <w:p w14:paraId="569ACC40" w14:textId="77777777" w:rsidR="003A7055" w:rsidRDefault="003A7055" w:rsidP="006857AA">
      <w:pPr>
        <w:spacing w:after="0" w:line="240" w:lineRule="auto"/>
        <w:rPr>
          <w:rFonts w:ascii="Arial" w:hAnsi="Arial" w:cs="Arial"/>
          <w:sz w:val="24"/>
          <w:szCs w:val="24"/>
        </w:rPr>
      </w:pPr>
    </w:p>
    <w:p w14:paraId="0B9AA705" w14:textId="77777777" w:rsidR="00D8654E" w:rsidRPr="0061586F" w:rsidRDefault="00D8654E" w:rsidP="006857AA">
      <w:pPr>
        <w:spacing w:after="0" w:line="240" w:lineRule="auto"/>
        <w:rPr>
          <w:rStyle w:val="Hyperlink"/>
          <w:rFonts w:ascii="Arial" w:hAnsi="Arial" w:cs="Arial"/>
          <w:sz w:val="24"/>
          <w:szCs w:val="24"/>
        </w:rPr>
      </w:pPr>
      <w:hyperlink w:anchor="POLICY" w:history="1">
        <w:r w:rsidRPr="0061586F">
          <w:rPr>
            <w:rStyle w:val="Hyperlink"/>
            <w:rFonts w:ascii="Arial" w:hAnsi="Arial" w:cs="Arial"/>
            <w:sz w:val="24"/>
            <w:szCs w:val="24"/>
          </w:rPr>
          <w:t>Policy</w:t>
        </w:r>
      </w:hyperlink>
    </w:p>
    <w:p w14:paraId="47061048" w14:textId="77777777" w:rsidR="00DA10CC" w:rsidRPr="0061586F" w:rsidRDefault="00DA10CC" w:rsidP="0061586F">
      <w:pPr>
        <w:spacing w:after="0" w:line="240" w:lineRule="auto"/>
        <w:ind w:left="360"/>
        <w:rPr>
          <w:rFonts w:ascii="Arial" w:hAnsi="Arial" w:cs="Arial"/>
          <w:sz w:val="24"/>
          <w:szCs w:val="24"/>
          <w:u w:val="single"/>
        </w:rPr>
      </w:pPr>
      <w:hyperlink w:anchor="AB1633" w:history="1">
        <w:r w:rsidRPr="0061586F">
          <w:rPr>
            <w:rStyle w:val="Hyperlink"/>
            <w:rFonts w:ascii="Arial" w:hAnsi="Arial" w:cs="Arial"/>
            <w:sz w:val="24"/>
            <w:szCs w:val="24"/>
          </w:rPr>
          <w:t>Assembly Bill (AB) 1633</w:t>
        </w:r>
        <w:r w:rsidR="0061586F" w:rsidRPr="0061586F">
          <w:rPr>
            <w:rStyle w:val="Hyperlink"/>
            <w:rFonts w:ascii="Arial" w:hAnsi="Arial" w:cs="Arial"/>
            <w:sz w:val="24"/>
            <w:szCs w:val="24"/>
          </w:rPr>
          <w:t>, Chapter 641, Statues of 2006</w:t>
        </w:r>
      </w:hyperlink>
    </w:p>
    <w:p w14:paraId="4EAB6D1A" w14:textId="77777777" w:rsidR="00DA10CC" w:rsidRPr="0061586F" w:rsidRDefault="00DA10CC" w:rsidP="0061586F">
      <w:pPr>
        <w:spacing w:after="0" w:line="240" w:lineRule="auto"/>
        <w:ind w:left="360"/>
        <w:rPr>
          <w:rStyle w:val="Hyperlink"/>
          <w:rFonts w:ascii="Arial" w:hAnsi="Arial" w:cs="Arial"/>
          <w:sz w:val="24"/>
          <w:szCs w:val="24"/>
        </w:rPr>
      </w:pPr>
      <w:hyperlink w:anchor="AB1331" w:history="1">
        <w:r w:rsidRPr="0061586F">
          <w:rPr>
            <w:rStyle w:val="Hyperlink"/>
            <w:rFonts w:ascii="Arial" w:hAnsi="Arial" w:cs="Arial"/>
            <w:sz w:val="24"/>
            <w:szCs w:val="24"/>
          </w:rPr>
          <w:t>Assembly Bill (AB) 1331</w:t>
        </w:r>
      </w:hyperlink>
    </w:p>
    <w:p w14:paraId="21855B35" w14:textId="77777777" w:rsidR="008B2143" w:rsidRPr="0061586F" w:rsidRDefault="00E20C6B" w:rsidP="0061586F">
      <w:pPr>
        <w:spacing w:after="0" w:line="240" w:lineRule="auto"/>
        <w:ind w:left="360"/>
        <w:rPr>
          <w:rFonts w:ascii="Arial" w:hAnsi="Arial" w:cs="Arial"/>
          <w:color w:val="0000FF"/>
          <w:sz w:val="24"/>
          <w:szCs w:val="24"/>
          <w:u w:val="single"/>
        </w:rPr>
      </w:pPr>
      <w:hyperlink w:anchor="DCFSasRepresentativePayee" w:history="1">
        <w:r w:rsidRPr="0061586F">
          <w:rPr>
            <w:rStyle w:val="Hyperlink"/>
            <w:rFonts w:ascii="Arial" w:hAnsi="Arial" w:cs="Arial"/>
            <w:sz w:val="24"/>
            <w:szCs w:val="24"/>
          </w:rPr>
          <w:t xml:space="preserve">Responsibilities of </w:t>
        </w:r>
        <w:r w:rsidR="008B2143" w:rsidRPr="0061586F">
          <w:rPr>
            <w:rStyle w:val="Hyperlink"/>
            <w:rFonts w:ascii="Arial" w:hAnsi="Arial" w:cs="Arial"/>
            <w:sz w:val="24"/>
            <w:szCs w:val="24"/>
          </w:rPr>
          <w:t>Department of Children and Family Services (DCFS) as a Representative Payee</w:t>
        </w:r>
      </w:hyperlink>
    </w:p>
    <w:p w14:paraId="1408D527" w14:textId="77777777" w:rsidR="0061586F" w:rsidRDefault="0061586F" w:rsidP="0061586F">
      <w:pPr>
        <w:spacing w:after="0" w:line="240" w:lineRule="auto"/>
        <w:ind w:left="720"/>
        <w:rPr>
          <w:rFonts w:ascii="Arial" w:hAnsi="Arial" w:cs="Arial"/>
          <w:color w:val="0000FF"/>
          <w:sz w:val="24"/>
          <w:szCs w:val="24"/>
          <w:u w:val="single"/>
        </w:rPr>
      </w:pPr>
      <w:hyperlink w:anchor="InitialScreening" w:history="1">
        <w:r w:rsidRPr="00AD4141">
          <w:rPr>
            <w:rStyle w:val="Hyperlink"/>
            <w:rFonts w:ascii="Arial" w:hAnsi="Arial" w:cs="Arial"/>
            <w:sz w:val="24"/>
            <w:szCs w:val="24"/>
          </w:rPr>
          <w:t>Initial SSI</w:t>
        </w:r>
        <w:r w:rsidR="002965E9">
          <w:rPr>
            <w:rStyle w:val="Hyperlink"/>
            <w:rFonts w:ascii="Arial" w:hAnsi="Arial" w:cs="Arial"/>
            <w:sz w:val="24"/>
            <w:szCs w:val="24"/>
          </w:rPr>
          <w:t>/SSP</w:t>
        </w:r>
        <w:r w:rsidRPr="00AD4141">
          <w:rPr>
            <w:rStyle w:val="Hyperlink"/>
            <w:rFonts w:ascii="Arial" w:hAnsi="Arial" w:cs="Arial"/>
            <w:sz w:val="24"/>
            <w:szCs w:val="24"/>
          </w:rPr>
          <w:t xml:space="preserve"> Screening</w:t>
        </w:r>
      </w:hyperlink>
    </w:p>
    <w:p w14:paraId="31E5E4ED" w14:textId="77777777" w:rsidR="0061586F" w:rsidRPr="0061586F" w:rsidRDefault="0061586F" w:rsidP="0061586F">
      <w:pPr>
        <w:spacing w:after="0" w:line="240" w:lineRule="auto"/>
        <w:ind w:left="720"/>
        <w:rPr>
          <w:rFonts w:ascii="Arial" w:hAnsi="Arial" w:cs="Arial"/>
          <w:color w:val="0000FF"/>
          <w:sz w:val="24"/>
          <w:szCs w:val="24"/>
          <w:u w:val="single"/>
        </w:rPr>
      </w:pPr>
      <w:hyperlink w:anchor="ReferralsfromEW" w:history="1">
        <w:r w:rsidRPr="00AD4141">
          <w:rPr>
            <w:rStyle w:val="Hyperlink"/>
            <w:rFonts w:ascii="Arial" w:hAnsi="Arial" w:cs="Arial"/>
            <w:sz w:val="24"/>
            <w:szCs w:val="24"/>
          </w:rPr>
          <w:t>Referrals from Case Carrying Eligibility Workers (CCEWs)</w:t>
        </w:r>
      </w:hyperlink>
    </w:p>
    <w:p w14:paraId="5B8C34EF" w14:textId="77777777" w:rsidR="0061586F" w:rsidRPr="0061586F" w:rsidRDefault="0061586F" w:rsidP="0061586F">
      <w:pPr>
        <w:spacing w:after="0"/>
        <w:ind w:left="360"/>
        <w:rPr>
          <w:rFonts w:ascii="Arial" w:hAnsi="Arial" w:cs="Arial"/>
          <w:sz w:val="24"/>
          <w:szCs w:val="24"/>
          <w:u w:val="single"/>
        </w:rPr>
      </w:pPr>
      <w:hyperlink w:anchor="ReinstatementPolicy" w:history="1">
        <w:r w:rsidRPr="00AD4141">
          <w:rPr>
            <w:rStyle w:val="Hyperlink"/>
            <w:rFonts w:ascii="Arial" w:hAnsi="Arial" w:cs="Arial"/>
            <w:sz w:val="24"/>
            <w:szCs w:val="24"/>
          </w:rPr>
          <w:t>M</w:t>
        </w:r>
        <w:r w:rsidR="002C1A08" w:rsidRPr="00AD4141">
          <w:rPr>
            <w:rStyle w:val="Hyperlink"/>
            <w:rFonts w:ascii="Arial" w:hAnsi="Arial" w:cs="Arial"/>
            <w:sz w:val="24"/>
            <w:szCs w:val="24"/>
          </w:rPr>
          <w:t>aintenance of S</w:t>
        </w:r>
        <w:r w:rsidR="00AD4141" w:rsidRPr="00AD4141">
          <w:rPr>
            <w:rStyle w:val="Hyperlink"/>
            <w:rFonts w:ascii="Arial" w:hAnsi="Arial" w:cs="Arial"/>
            <w:sz w:val="24"/>
            <w:szCs w:val="24"/>
          </w:rPr>
          <w:t>SI/SSP Benefit Eligibility for Youth A</w:t>
        </w:r>
        <w:r w:rsidR="002C1A08" w:rsidRPr="00AD4141">
          <w:rPr>
            <w:rStyle w:val="Hyperlink"/>
            <w:rFonts w:ascii="Arial" w:hAnsi="Arial" w:cs="Arial"/>
            <w:sz w:val="24"/>
            <w:szCs w:val="24"/>
          </w:rPr>
          <w:t>ges 16 an</w:t>
        </w:r>
        <w:r w:rsidR="00AD4141" w:rsidRPr="00AD4141">
          <w:rPr>
            <w:rStyle w:val="Hyperlink"/>
            <w:rFonts w:ascii="Arial" w:hAnsi="Arial" w:cs="Arial"/>
            <w:sz w:val="24"/>
            <w:szCs w:val="24"/>
          </w:rPr>
          <w:t>d O</w:t>
        </w:r>
        <w:r w:rsidR="002C1A08" w:rsidRPr="00AD4141">
          <w:rPr>
            <w:rStyle w:val="Hyperlink"/>
            <w:rFonts w:ascii="Arial" w:hAnsi="Arial" w:cs="Arial"/>
            <w:sz w:val="24"/>
            <w:szCs w:val="24"/>
          </w:rPr>
          <w:t>ver</w:t>
        </w:r>
      </w:hyperlink>
    </w:p>
    <w:p w14:paraId="2CD790B0" w14:textId="77777777" w:rsidR="00AD4141" w:rsidRDefault="008B2143" w:rsidP="00AD4141">
      <w:pPr>
        <w:spacing w:after="0" w:line="240" w:lineRule="auto"/>
        <w:ind w:left="360"/>
        <w:rPr>
          <w:rFonts w:ascii="Arial" w:hAnsi="Arial" w:cs="Arial"/>
          <w:sz w:val="24"/>
          <w:szCs w:val="24"/>
          <w:u w:val="single"/>
        </w:rPr>
      </w:pPr>
      <w:hyperlink w:anchor="IncomeandProperty" w:history="1">
        <w:r w:rsidRPr="0061586F">
          <w:rPr>
            <w:rStyle w:val="Hyperlink"/>
            <w:rFonts w:ascii="Arial" w:hAnsi="Arial" w:cs="Arial"/>
            <w:sz w:val="24"/>
            <w:szCs w:val="24"/>
          </w:rPr>
          <w:t>Income and Property</w:t>
        </w:r>
      </w:hyperlink>
    </w:p>
    <w:p w14:paraId="64D67DF0" w14:textId="77777777" w:rsidR="00AD4141" w:rsidRDefault="008B2143" w:rsidP="00AD4141">
      <w:pPr>
        <w:spacing w:after="0" w:line="240" w:lineRule="auto"/>
        <w:ind w:left="720"/>
        <w:rPr>
          <w:rFonts w:ascii="Arial" w:hAnsi="Arial" w:cs="Arial"/>
          <w:sz w:val="24"/>
          <w:szCs w:val="24"/>
          <w:u w:val="single"/>
        </w:rPr>
      </w:pPr>
      <w:hyperlink w:anchor="ChildWelfareTrustFundsAccount" w:history="1">
        <w:r w:rsidRPr="0061586F">
          <w:rPr>
            <w:rStyle w:val="Hyperlink"/>
            <w:rFonts w:ascii="Arial" w:hAnsi="Arial" w:cs="Arial"/>
            <w:sz w:val="24"/>
            <w:szCs w:val="24"/>
          </w:rPr>
          <w:t>Child Welfare Trust Funds Account</w:t>
        </w:r>
      </w:hyperlink>
    </w:p>
    <w:p w14:paraId="13AA3D67" w14:textId="77777777" w:rsidR="00AD4141" w:rsidRDefault="008B2143" w:rsidP="00AD4141">
      <w:pPr>
        <w:spacing w:after="0" w:line="240" w:lineRule="auto"/>
        <w:ind w:left="720"/>
        <w:rPr>
          <w:rFonts w:ascii="Arial" w:hAnsi="Arial" w:cs="Arial"/>
          <w:sz w:val="24"/>
          <w:szCs w:val="24"/>
          <w:u w:val="single"/>
        </w:rPr>
      </w:pPr>
      <w:hyperlink w:anchor="PrimaryAccount" w:history="1">
        <w:r w:rsidRPr="0061586F">
          <w:rPr>
            <w:rStyle w:val="Hyperlink"/>
            <w:rFonts w:ascii="Arial" w:hAnsi="Arial" w:cs="Arial"/>
            <w:sz w:val="24"/>
            <w:szCs w:val="24"/>
          </w:rPr>
          <w:t>Primary Account</w:t>
        </w:r>
      </w:hyperlink>
    </w:p>
    <w:p w14:paraId="05024A66" w14:textId="77777777" w:rsidR="00AD4141" w:rsidRDefault="008B2143" w:rsidP="00AD4141">
      <w:pPr>
        <w:spacing w:after="0" w:line="240" w:lineRule="auto"/>
        <w:ind w:left="720"/>
        <w:rPr>
          <w:rStyle w:val="Hyperlink"/>
          <w:rFonts w:ascii="Arial" w:hAnsi="Arial" w:cs="Arial"/>
          <w:sz w:val="24"/>
          <w:szCs w:val="24"/>
        </w:rPr>
      </w:pPr>
      <w:hyperlink w:anchor="DedicatedAccount" w:history="1">
        <w:r w:rsidRPr="0061586F">
          <w:rPr>
            <w:rStyle w:val="Hyperlink"/>
            <w:rFonts w:ascii="Arial" w:hAnsi="Arial" w:cs="Arial"/>
            <w:sz w:val="24"/>
            <w:szCs w:val="24"/>
          </w:rPr>
          <w:t>Dedicated Account</w:t>
        </w:r>
      </w:hyperlink>
    </w:p>
    <w:p w14:paraId="43ECE473" w14:textId="77777777" w:rsidR="008B2143" w:rsidRDefault="00AD4141" w:rsidP="00AD4141">
      <w:pPr>
        <w:spacing w:after="0" w:line="240" w:lineRule="auto"/>
        <w:ind w:left="720"/>
        <w:rPr>
          <w:rFonts w:ascii="Arial" w:hAnsi="Arial" w:cs="Arial"/>
          <w:sz w:val="24"/>
          <w:szCs w:val="24"/>
          <w:u w:val="single"/>
        </w:rPr>
      </w:pPr>
      <w:hyperlink w:anchor="Overpayments" w:history="1">
        <w:r w:rsidRPr="00F03D16">
          <w:rPr>
            <w:rStyle w:val="Hyperlink"/>
            <w:rFonts w:ascii="Arial" w:hAnsi="Arial" w:cs="Arial"/>
            <w:sz w:val="24"/>
            <w:szCs w:val="24"/>
          </w:rPr>
          <w:t>Overpayments</w:t>
        </w:r>
      </w:hyperlink>
      <w:r w:rsidR="008B2143" w:rsidRPr="0061586F">
        <w:rPr>
          <w:rFonts w:ascii="Arial" w:hAnsi="Arial" w:cs="Arial"/>
          <w:sz w:val="24"/>
          <w:szCs w:val="24"/>
          <w:u w:val="single"/>
        </w:rPr>
        <w:t xml:space="preserve"> </w:t>
      </w:r>
    </w:p>
    <w:p w14:paraId="7204EEDC" w14:textId="77777777" w:rsidR="00F03D16" w:rsidRPr="00F03D16" w:rsidRDefault="00F03D16" w:rsidP="00F03D16">
      <w:pPr>
        <w:spacing w:after="0" w:line="240" w:lineRule="auto"/>
        <w:ind w:left="360"/>
        <w:rPr>
          <w:rFonts w:ascii="Arial" w:hAnsi="Arial" w:cs="Arial"/>
          <w:color w:val="0000FF"/>
          <w:sz w:val="24"/>
          <w:szCs w:val="24"/>
          <w:u w:val="single"/>
        </w:rPr>
      </w:pPr>
      <w:hyperlink w:anchor="Appeals" w:history="1">
        <w:r w:rsidRPr="00F03D16">
          <w:rPr>
            <w:rStyle w:val="Hyperlink"/>
            <w:rFonts w:ascii="Arial" w:hAnsi="Arial" w:cs="Arial"/>
            <w:sz w:val="24"/>
            <w:szCs w:val="24"/>
          </w:rPr>
          <w:t>Appeals</w:t>
        </w:r>
      </w:hyperlink>
    </w:p>
    <w:p w14:paraId="424C5B05" w14:textId="77777777" w:rsidR="00F03D16" w:rsidRPr="00F03D16" w:rsidRDefault="00F03D16" w:rsidP="00F03D16">
      <w:pPr>
        <w:spacing w:after="0" w:line="240" w:lineRule="auto"/>
        <w:ind w:left="360"/>
        <w:rPr>
          <w:rFonts w:ascii="Arial" w:hAnsi="Arial" w:cs="Arial"/>
          <w:color w:val="0000FF"/>
          <w:sz w:val="24"/>
          <w:szCs w:val="24"/>
          <w:u w:val="single"/>
        </w:rPr>
      </w:pPr>
      <w:hyperlink w:anchor="MedicalBenefits" w:history="1">
        <w:r w:rsidRPr="00F03D16">
          <w:rPr>
            <w:rStyle w:val="Hyperlink"/>
            <w:rFonts w:ascii="Arial" w:hAnsi="Arial" w:cs="Arial"/>
            <w:sz w:val="24"/>
            <w:szCs w:val="24"/>
          </w:rPr>
          <w:t>Medical Benefits for SSI/SSP Beneficiaries</w:t>
        </w:r>
      </w:hyperlink>
    </w:p>
    <w:p w14:paraId="064C9447" w14:textId="77777777" w:rsidR="00D8654E" w:rsidRPr="0061586F" w:rsidRDefault="00D8654E" w:rsidP="00AD4141">
      <w:pPr>
        <w:spacing w:after="0" w:line="240" w:lineRule="auto"/>
        <w:rPr>
          <w:rFonts w:ascii="Arial" w:hAnsi="Arial" w:cs="Arial"/>
          <w:sz w:val="24"/>
          <w:szCs w:val="24"/>
          <w:u w:val="single"/>
        </w:rPr>
      </w:pPr>
      <w:hyperlink w:anchor="PROCEDURE" w:history="1">
        <w:r w:rsidRPr="0061586F">
          <w:rPr>
            <w:rStyle w:val="Hyperlink"/>
            <w:rFonts w:ascii="Arial" w:hAnsi="Arial" w:cs="Arial"/>
            <w:sz w:val="24"/>
            <w:szCs w:val="24"/>
          </w:rPr>
          <w:t>Procedure</w:t>
        </w:r>
      </w:hyperlink>
    </w:p>
    <w:p w14:paraId="42E129E1" w14:textId="77777777" w:rsidR="00A162C4" w:rsidRPr="00A162C4" w:rsidRDefault="00A162C4" w:rsidP="00A162C4">
      <w:pPr>
        <w:spacing w:after="0" w:line="240" w:lineRule="auto"/>
        <w:ind w:left="360"/>
        <w:rPr>
          <w:rFonts w:ascii="Arial" w:hAnsi="Arial" w:cs="Arial"/>
          <w:sz w:val="24"/>
          <w:szCs w:val="24"/>
          <w:u w:val="single"/>
        </w:rPr>
      </w:pPr>
      <w:hyperlink w:anchor="SSISSPInitialReferral" w:history="1">
        <w:r w:rsidRPr="00A162C4">
          <w:rPr>
            <w:rStyle w:val="Hyperlink"/>
            <w:rFonts w:ascii="Arial" w:hAnsi="Arial" w:cs="Arial"/>
            <w:sz w:val="24"/>
            <w:szCs w:val="24"/>
          </w:rPr>
          <w:t>SSI/SSP Initial Referral</w:t>
        </w:r>
      </w:hyperlink>
      <w:r w:rsidRPr="00A162C4">
        <w:rPr>
          <w:rFonts w:ascii="Arial" w:hAnsi="Arial" w:cs="Arial"/>
          <w:sz w:val="24"/>
          <w:szCs w:val="24"/>
          <w:u w:val="single"/>
        </w:rPr>
        <w:t xml:space="preserve"> </w:t>
      </w:r>
    </w:p>
    <w:p w14:paraId="53107E85" w14:textId="77777777" w:rsidR="00C4083D" w:rsidRPr="002965E9" w:rsidRDefault="002965E9" w:rsidP="0061586F">
      <w:pPr>
        <w:spacing w:after="0" w:line="240" w:lineRule="auto"/>
        <w:ind w:left="360"/>
        <w:rPr>
          <w:rFonts w:ascii="Arial" w:hAnsi="Arial" w:cs="Arial"/>
          <w:sz w:val="24"/>
          <w:szCs w:val="24"/>
          <w:u w:val="single"/>
        </w:rPr>
      </w:pPr>
      <w:hyperlink w:anchor="Referrals_Via_Referral_Portal" w:history="1">
        <w:r w:rsidRPr="00A162C4">
          <w:rPr>
            <w:rStyle w:val="Hyperlink"/>
            <w:rFonts w:ascii="Arial" w:hAnsi="Arial" w:cs="Arial"/>
            <w:sz w:val="24"/>
            <w:szCs w:val="24"/>
          </w:rPr>
          <w:t>Referrals via the DCFS Referral Portal</w:t>
        </w:r>
      </w:hyperlink>
    </w:p>
    <w:p w14:paraId="3AD28FBB" w14:textId="77777777" w:rsidR="00D44A4F" w:rsidRPr="002965E9" w:rsidRDefault="00D44A4F" w:rsidP="00D44A4F">
      <w:pPr>
        <w:spacing w:after="0" w:line="240" w:lineRule="auto"/>
        <w:ind w:left="720"/>
        <w:rPr>
          <w:rFonts w:ascii="Arial" w:hAnsi="Arial" w:cs="Arial"/>
          <w:sz w:val="24"/>
          <w:szCs w:val="24"/>
          <w:u w:val="single"/>
        </w:rPr>
      </w:pPr>
      <w:hyperlink w:anchor="ReferralsviaPortalUC" w:history="1">
        <w:r w:rsidRPr="00392EF9">
          <w:rPr>
            <w:rStyle w:val="Hyperlink"/>
            <w:rFonts w:ascii="Arial" w:hAnsi="Arial" w:cs="Arial"/>
            <w:sz w:val="24"/>
            <w:szCs w:val="24"/>
          </w:rPr>
          <w:t>SSI/SSA Unit Clerk Responsibilities</w:t>
        </w:r>
      </w:hyperlink>
    </w:p>
    <w:p w14:paraId="3AE0C37D" w14:textId="77777777" w:rsidR="00D44A4F" w:rsidRPr="002965E9" w:rsidRDefault="00D44A4F" w:rsidP="00D44A4F">
      <w:pPr>
        <w:spacing w:after="0" w:line="240" w:lineRule="auto"/>
        <w:ind w:left="720"/>
        <w:rPr>
          <w:rFonts w:ascii="Arial" w:hAnsi="Arial" w:cs="Arial"/>
          <w:sz w:val="24"/>
          <w:szCs w:val="24"/>
          <w:u w:val="single"/>
        </w:rPr>
      </w:pPr>
      <w:hyperlink w:anchor="ReferralsviaPortalEW" w:history="1">
        <w:r w:rsidRPr="00392EF9">
          <w:rPr>
            <w:rStyle w:val="Hyperlink"/>
            <w:rFonts w:ascii="Arial" w:hAnsi="Arial" w:cs="Arial"/>
            <w:sz w:val="24"/>
            <w:szCs w:val="24"/>
          </w:rPr>
          <w:t>SSI/SSA Referral Eligibility Worker (EW) Responsibilities</w:t>
        </w:r>
      </w:hyperlink>
    </w:p>
    <w:p w14:paraId="5BB861FC" w14:textId="77777777" w:rsidR="00D44A4F" w:rsidRPr="002965E9" w:rsidRDefault="00D44A4F" w:rsidP="00392EF9">
      <w:pPr>
        <w:spacing w:after="0" w:line="240" w:lineRule="auto"/>
        <w:ind w:left="360"/>
        <w:rPr>
          <w:rFonts w:ascii="Arial" w:hAnsi="Arial" w:cs="Arial"/>
          <w:sz w:val="24"/>
          <w:szCs w:val="24"/>
          <w:u w:val="single"/>
        </w:rPr>
      </w:pPr>
      <w:hyperlink w:anchor="Zeroto15Federal" w:history="1">
        <w:r w:rsidRPr="00392EF9">
          <w:rPr>
            <w:rStyle w:val="Hyperlink"/>
            <w:rFonts w:ascii="Arial" w:hAnsi="Arial" w:cs="Arial"/>
            <w:sz w:val="24"/>
            <w:szCs w:val="24"/>
            <w:highlight w:val="yellow"/>
          </w:rPr>
          <w:t>0 - 15 Years Old: Federal</w:t>
        </w:r>
      </w:hyperlink>
    </w:p>
    <w:p w14:paraId="4B93D6A4" w14:textId="77777777" w:rsidR="00D77261" w:rsidRPr="002965E9" w:rsidRDefault="00D44A4F" w:rsidP="00D44A4F">
      <w:pPr>
        <w:spacing w:after="0" w:line="240" w:lineRule="auto"/>
        <w:ind w:left="720"/>
        <w:rPr>
          <w:rFonts w:ascii="Arial" w:hAnsi="Arial" w:cs="Arial"/>
          <w:sz w:val="24"/>
          <w:szCs w:val="24"/>
          <w:u w:val="single"/>
        </w:rPr>
      </w:pPr>
      <w:hyperlink w:anchor="Zeroto15FederalEW" w:history="1">
        <w:r w:rsidRPr="00392EF9">
          <w:rPr>
            <w:rStyle w:val="Hyperlink"/>
            <w:rFonts w:ascii="Arial" w:hAnsi="Arial" w:cs="Arial"/>
            <w:sz w:val="24"/>
            <w:szCs w:val="24"/>
          </w:rPr>
          <w:t>SSI/SSA Referral EW Responsibilities</w:t>
        </w:r>
      </w:hyperlink>
    </w:p>
    <w:p w14:paraId="019E201B" w14:textId="77777777" w:rsidR="006A038A" w:rsidRPr="002965E9" w:rsidRDefault="001E1722" w:rsidP="00392EF9">
      <w:pPr>
        <w:spacing w:after="0" w:line="240" w:lineRule="auto"/>
        <w:ind w:left="360"/>
        <w:rPr>
          <w:rFonts w:ascii="Arial" w:hAnsi="Arial" w:cs="Arial"/>
          <w:sz w:val="24"/>
          <w:szCs w:val="24"/>
          <w:u w:val="single"/>
        </w:rPr>
      </w:pPr>
      <w:hyperlink w:anchor="SixteenandOver" w:history="1">
        <w:r w:rsidRPr="000D59A9">
          <w:rPr>
            <w:rStyle w:val="Hyperlink"/>
            <w:rFonts w:ascii="Arial" w:hAnsi="Arial" w:cs="Arial"/>
            <w:sz w:val="24"/>
            <w:szCs w:val="24"/>
            <w:highlight w:val="yellow"/>
          </w:rPr>
          <w:t>0 – 15</w:t>
        </w:r>
        <w:r w:rsidR="006A038A" w:rsidRPr="000D59A9">
          <w:rPr>
            <w:rStyle w:val="Hyperlink"/>
            <w:rFonts w:ascii="Arial" w:hAnsi="Arial" w:cs="Arial"/>
            <w:sz w:val="24"/>
            <w:szCs w:val="24"/>
            <w:highlight w:val="yellow"/>
          </w:rPr>
          <w:t xml:space="preserve"> Years Old: </w:t>
        </w:r>
        <w:r w:rsidR="00D44A4F" w:rsidRPr="000D59A9">
          <w:rPr>
            <w:rStyle w:val="Hyperlink"/>
            <w:rFonts w:ascii="Arial" w:hAnsi="Arial" w:cs="Arial"/>
            <w:sz w:val="24"/>
            <w:szCs w:val="24"/>
            <w:highlight w:val="yellow"/>
          </w:rPr>
          <w:t>State/</w:t>
        </w:r>
        <w:r w:rsidR="006A038A" w:rsidRPr="000D59A9">
          <w:rPr>
            <w:rStyle w:val="Hyperlink"/>
            <w:rFonts w:ascii="Arial" w:hAnsi="Arial" w:cs="Arial"/>
            <w:sz w:val="24"/>
            <w:szCs w:val="24"/>
            <w:highlight w:val="yellow"/>
          </w:rPr>
          <w:t>Non Federal</w:t>
        </w:r>
        <w:r w:rsidR="000D59A9" w:rsidRPr="000D59A9">
          <w:rPr>
            <w:rStyle w:val="Hyperlink"/>
            <w:rFonts w:ascii="Arial" w:hAnsi="Arial" w:cs="Arial"/>
            <w:sz w:val="24"/>
            <w:szCs w:val="24"/>
          </w:rPr>
          <w:t xml:space="preserve"> and 16 Years Old and Over: Non Federal &amp; Federal</w:t>
        </w:r>
      </w:hyperlink>
    </w:p>
    <w:p w14:paraId="2A426D13" w14:textId="77777777" w:rsidR="006A038A" w:rsidRDefault="006A038A" w:rsidP="00D44A4F">
      <w:pPr>
        <w:spacing w:after="0" w:line="240" w:lineRule="auto"/>
        <w:ind w:left="720"/>
        <w:rPr>
          <w:rFonts w:ascii="Arial" w:hAnsi="Arial" w:cs="Arial"/>
          <w:sz w:val="24"/>
          <w:szCs w:val="24"/>
          <w:u w:val="single"/>
        </w:rPr>
      </w:pPr>
      <w:hyperlink w:anchor="SixteenandOverEW" w:history="1">
        <w:r w:rsidRPr="000D59A9">
          <w:rPr>
            <w:rStyle w:val="Hyperlink"/>
            <w:rFonts w:ascii="Arial" w:hAnsi="Arial" w:cs="Arial"/>
            <w:sz w:val="24"/>
            <w:szCs w:val="24"/>
          </w:rPr>
          <w:t xml:space="preserve">SSI/SSA </w:t>
        </w:r>
        <w:r w:rsidR="00D44A4F" w:rsidRPr="000D59A9">
          <w:rPr>
            <w:rStyle w:val="Hyperlink"/>
            <w:rFonts w:ascii="Arial" w:hAnsi="Arial" w:cs="Arial"/>
            <w:sz w:val="24"/>
            <w:szCs w:val="24"/>
          </w:rPr>
          <w:t xml:space="preserve">Referral </w:t>
        </w:r>
        <w:r w:rsidRPr="000D59A9">
          <w:rPr>
            <w:rStyle w:val="Hyperlink"/>
            <w:rFonts w:ascii="Arial" w:hAnsi="Arial" w:cs="Arial"/>
            <w:sz w:val="24"/>
            <w:szCs w:val="24"/>
          </w:rPr>
          <w:t>EW Responsibilities</w:t>
        </w:r>
      </w:hyperlink>
    </w:p>
    <w:p w14:paraId="515F2D65" w14:textId="77777777" w:rsidR="007C7071" w:rsidRPr="002965E9" w:rsidRDefault="007C7071" w:rsidP="007C7071">
      <w:pPr>
        <w:spacing w:after="0" w:line="240" w:lineRule="auto"/>
        <w:ind w:left="720"/>
        <w:rPr>
          <w:rFonts w:ascii="Arial" w:hAnsi="Arial" w:cs="Arial"/>
          <w:sz w:val="24"/>
          <w:szCs w:val="24"/>
          <w:u w:val="single"/>
        </w:rPr>
      </w:pPr>
      <w:hyperlink w:anchor="SixteenandOverUC" w:history="1">
        <w:r w:rsidRPr="007C7071">
          <w:rPr>
            <w:rStyle w:val="Hyperlink"/>
            <w:rFonts w:ascii="Arial" w:hAnsi="Arial" w:cs="Arial"/>
            <w:sz w:val="24"/>
            <w:szCs w:val="24"/>
          </w:rPr>
          <w:t>SSI/SSA Unit Clerk Responsibilities</w:t>
        </w:r>
      </w:hyperlink>
    </w:p>
    <w:p w14:paraId="1D4F3258" w14:textId="77777777" w:rsidR="00D44A4F" w:rsidRDefault="00D44A4F" w:rsidP="00D44A4F">
      <w:pPr>
        <w:spacing w:after="0" w:line="240" w:lineRule="auto"/>
        <w:ind w:left="360"/>
        <w:rPr>
          <w:rFonts w:ascii="Arial" w:hAnsi="Arial" w:cs="Arial"/>
          <w:sz w:val="24"/>
          <w:szCs w:val="24"/>
          <w:u w:val="single"/>
        </w:rPr>
      </w:pPr>
      <w:hyperlink w:anchor="Escalation" w:history="1">
        <w:r w:rsidRPr="000D59A9">
          <w:rPr>
            <w:rStyle w:val="Hyperlink"/>
            <w:rFonts w:ascii="Arial" w:hAnsi="Arial" w:cs="Arial"/>
            <w:sz w:val="24"/>
            <w:szCs w:val="24"/>
          </w:rPr>
          <w:t>Escalation Process</w:t>
        </w:r>
      </w:hyperlink>
    </w:p>
    <w:p w14:paraId="024B2A72" w14:textId="77777777" w:rsidR="000D59A9" w:rsidRDefault="000D59A9" w:rsidP="000D59A9">
      <w:pPr>
        <w:pStyle w:val="Header"/>
        <w:ind w:left="720"/>
        <w:rPr>
          <w:rFonts w:ascii="Arial" w:hAnsi="Arial" w:cs="Arial"/>
          <w:sz w:val="24"/>
          <w:szCs w:val="24"/>
          <w:u w:val="single"/>
        </w:rPr>
      </w:pPr>
      <w:hyperlink w:anchor="EscalationEWStepOne" w:history="1">
        <w:r w:rsidRPr="007C7071">
          <w:rPr>
            <w:rStyle w:val="Hyperlink"/>
            <w:rFonts w:ascii="Arial" w:hAnsi="Arial" w:cs="Arial"/>
            <w:sz w:val="24"/>
            <w:szCs w:val="24"/>
          </w:rPr>
          <w:t>SSI/SSA Referral EW Responsibilities</w:t>
        </w:r>
      </w:hyperlink>
    </w:p>
    <w:p w14:paraId="18A80E0A" w14:textId="77777777" w:rsidR="000D59A9" w:rsidRDefault="000D59A9" w:rsidP="000D59A9">
      <w:pPr>
        <w:pStyle w:val="Header"/>
        <w:ind w:left="720"/>
        <w:rPr>
          <w:rFonts w:ascii="Arial" w:hAnsi="Arial" w:cs="Arial"/>
          <w:sz w:val="24"/>
          <w:szCs w:val="24"/>
          <w:u w:val="single"/>
        </w:rPr>
      </w:pPr>
      <w:hyperlink w:anchor="EscalationES" w:history="1">
        <w:r w:rsidRPr="007C7071">
          <w:rPr>
            <w:rStyle w:val="Hyperlink"/>
            <w:rFonts w:ascii="Arial" w:hAnsi="Arial" w:cs="Arial"/>
            <w:sz w:val="24"/>
            <w:szCs w:val="24"/>
          </w:rPr>
          <w:t>SSI/SSA ES Responsibilities</w:t>
        </w:r>
      </w:hyperlink>
    </w:p>
    <w:p w14:paraId="022F5913" w14:textId="77777777" w:rsidR="000D59A9" w:rsidRDefault="000D59A9" w:rsidP="000D59A9">
      <w:pPr>
        <w:pStyle w:val="Header"/>
        <w:ind w:left="720"/>
        <w:rPr>
          <w:rFonts w:ascii="Arial" w:hAnsi="Arial" w:cs="Arial"/>
          <w:sz w:val="24"/>
          <w:szCs w:val="24"/>
          <w:u w:val="single"/>
        </w:rPr>
      </w:pPr>
      <w:hyperlink w:anchor="EscalationEWStepTwo" w:history="1">
        <w:r w:rsidRPr="007C7071">
          <w:rPr>
            <w:rStyle w:val="Hyperlink"/>
            <w:rFonts w:ascii="Arial" w:hAnsi="Arial" w:cs="Arial"/>
            <w:sz w:val="24"/>
            <w:szCs w:val="24"/>
          </w:rPr>
          <w:t>SSI/SSA Referral EW Responsibilities</w:t>
        </w:r>
      </w:hyperlink>
    </w:p>
    <w:p w14:paraId="6D78E44C" w14:textId="77777777" w:rsidR="00D44A4F" w:rsidRDefault="00D44A4F" w:rsidP="00D44A4F">
      <w:pPr>
        <w:spacing w:after="0" w:line="240" w:lineRule="auto"/>
        <w:ind w:left="360"/>
        <w:rPr>
          <w:rFonts w:ascii="Arial" w:hAnsi="Arial" w:cs="Arial"/>
          <w:sz w:val="24"/>
          <w:szCs w:val="24"/>
          <w:u w:val="single"/>
        </w:rPr>
      </w:pPr>
      <w:hyperlink w:anchor="Referrals_Via_SSIRED" w:history="1">
        <w:r w:rsidRPr="00EE2EF1">
          <w:rPr>
            <w:rStyle w:val="Hyperlink"/>
            <w:rFonts w:ascii="Arial" w:hAnsi="Arial" w:cs="Arial"/>
            <w:sz w:val="24"/>
            <w:szCs w:val="24"/>
          </w:rPr>
          <w:t>Referrals via the SSI-RED Email Inbox</w:t>
        </w:r>
      </w:hyperlink>
    </w:p>
    <w:p w14:paraId="51DB32DE" w14:textId="77777777" w:rsidR="00D44A4F" w:rsidRPr="00D44A4F" w:rsidRDefault="00D44A4F" w:rsidP="00D44A4F">
      <w:pPr>
        <w:pStyle w:val="Heading3"/>
        <w:ind w:left="720"/>
        <w:rPr>
          <w:rFonts w:cs="Arial"/>
          <w:b w:val="0"/>
          <w:u w:val="single"/>
        </w:rPr>
      </w:pPr>
      <w:hyperlink w:anchor="SSIRefIntakeRedetEWResponsibilities" w:history="1">
        <w:r w:rsidRPr="007C7071">
          <w:rPr>
            <w:rStyle w:val="Hyperlink"/>
            <w:rFonts w:cs="Arial"/>
            <w:b w:val="0"/>
          </w:rPr>
          <w:t>Intake/Redetermination Eligibility Worker (EW) Responsibilities</w:t>
        </w:r>
      </w:hyperlink>
    </w:p>
    <w:p w14:paraId="613B57C5" w14:textId="77777777" w:rsidR="00D44A4F" w:rsidRPr="00D44A4F" w:rsidRDefault="00D44A4F" w:rsidP="00D44A4F">
      <w:pPr>
        <w:pStyle w:val="Header"/>
        <w:ind w:left="720"/>
        <w:rPr>
          <w:rFonts w:ascii="Arial" w:hAnsi="Arial" w:cs="Arial"/>
          <w:sz w:val="24"/>
          <w:szCs w:val="24"/>
          <w:u w:val="single"/>
        </w:rPr>
      </w:pPr>
      <w:hyperlink w:anchor="SSIREDUC" w:history="1">
        <w:r w:rsidRPr="007C7071">
          <w:rPr>
            <w:rStyle w:val="Hyperlink"/>
            <w:rFonts w:ascii="Arial" w:hAnsi="Arial" w:cs="Arial"/>
            <w:sz w:val="24"/>
            <w:szCs w:val="24"/>
          </w:rPr>
          <w:t>SSI/SSA Unit Clerk Responsibilities</w:t>
        </w:r>
      </w:hyperlink>
    </w:p>
    <w:p w14:paraId="3CA31AB3" w14:textId="77777777" w:rsidR="00D44A4F" w:rsidRDefault="00D44A4F" w:rsidP="00D44A4F">
      <w:pPr>
        <w:pStyle w:val="Header"/>
        <w:ind w:left="720"/>
        <w:rPr>
          <w:rFonts w:ascii="Arial" w:hAnsi="Arial" w:cs="Arial"/>
          <w:sz w:val="24"/>
          <w:szCs w:val="24"/>
          <w:u w:val="single"/>
        </w:rPr>
      </w:pPr>
      <w:hyperlink w:anchor="SSIREDEW" w:history="1">
        <w:r w:rsidRPr="007C7071">
          <w:rPr>
            <w:rStyle w:val="Hyperlink"/>
            <w:rFonts w:ascii="Arial" w:hAnsi="Arial" w:cs="Arial"/>
            <w:sz w:val="24"/>
            <w:szCs w:val="24"/>
          </w:rPr>
          <w:t>SSI/SSA Referral EW Responsibilities</w:t>
        </w:r>
      </w:hyperlink>
    </w:p>
    <w:p w14:paraId="584421B6" w14:textId="77777777" w:rsidR="00D44A4F" w:rsidRDefault="00D44A4F" w:rsidP="00D44A4F">
      <w:pPr>
        <w:pStyle w:val="Header"/>
        <w:ind w:left="360"/>
        <w:rPr>
          <w:rFonts w:ascii="Arial" w:hAnsi="Arial" w:cs="Arial"/>
          <w:sz w:val="24"/>
          <w:szCs w:val="24"/>
          <w:u w:val="single"/>
        </w:rPr>
      </w:pPr>
      <w:hyperlink w:anchor="APPSubmission" w:history="1">
        <w:r w:rsidRPr="007C7071">
          <w:rPr>
            <w:rStyle w:val="Hyperlink"/>
            <w:rFonts w:ascii="Arial" w:hAnsi="Arial" w:cs="Arial"/>
            <w:sz w:val="24"/>
            <w:szCs w:val="24"/>
          </w:rPr>
          <w:t>SSI/SSP Initial Application Submission to SSA</w:t>
        </w:r>
      </w:hyperlink>
    </w:p>
    <w:p w14:paraId="48CE3768" w14:textId="77777777" w:rsidR="00244002" w:rsidRPr="0061586F" w:rsidRDefault="00D44A4F" w:rsidP="00D44A4F">
      <w:pPr>
        <w:spacing w:after="0" w:line="240" w:lineRule="auto"/>
        <w:ind w:left="720"/>
        <w:rPr>
          <w:rFonts w:ascii="Arial" w:hAnsi="Arial" w:cs="Arial"/>
          <w:sz w:val="24"/>
          <w:szCs w:val="24"/>
          <w:u w:val="single"/>
        </w:rPr>
      </w:pPr>
      <w:hyperlink w:anchor="SSIInitialApplReviewerEWResponsibilities" w:history="1">
        <w:r w:rsidRPr="007C7071">
          <w:rPr>
            <w:rStyle w:val="Hyperlink"/>
            <w:rFonts w:ascii="Arial" w:hAnsi="Arial" w:cs="Arial"/>
            <w:sz w:val="24"/>
            <w:szCs w:val="24"/>
          </w:rPr>
          <w:t>SSI/</w:t>
        </w:r>
        <w:r w:rsidR="00244002" w:rsidRPr="007C7071">
          <w:rPr>
            <w:rStyle w:val="Hyperlink"/>
            <w:rFonts w:ascii="Arial" w:hAnsi="Arial" w:cs="Arial"/>
            <w:sz w:val="24"/>
            <w:szCs w:val="24"/>
          </w:rPr>
          <w:t>S</w:t>
        </w:r>
        <w:r w:rsidRPr="007C7071">
          <w:rPr>
            <w:rStyle w:val="Hyperlink"/>
            <w:rFonts w:ascii="Arial" w:hAnsi="Arial" w:cs="Arial"/>
            <w:sz w:val="24"/>
            <w:szCs w:val="24"/>
          </w:rPr>
          <w:t>SP</w:t>
        </w:r>
        <w:r w:rsidR="00244002" w:rsidRPr="007C7071">
          <w:rPr>
            <w:rStyle w:val="Hyperlink"/>
            <w:rFonts w:ascii="Arial" w:hAnsi="Arial" w:cs="Arial"/>
            <w:sz w:val="24"/>
            <w:szCs w:val="24"/>
          </w:rPr>
          <w:t xml:space="preserve"> Application Reviewer EW Responsibilities</w:t>
        </w:r>
      </w:hyperlink>
    </w:p>
    <w:p w14:paraId="2A306706" w14:textId="30406429" w:rsidR="00B228F3" w:rsidRPr="0061586F" w:rsidRDefault="00BA1094" w:rsidP="0061586F">
      <w:pPr>
        <w:spacing w:after="0" w:line="240" w:lineRule="auto"/>
        <w:ind w:left="360"/>
        <w:rPr>
          <w:rFonts w:ascii="Arial" w:hAnsi="Arial" w:cs="Arial"/>
          <w:sz w:val="24"/>
          <w:szCs w:val="24"/>
          <w:u w:val="single"/>
        </w:rPr>
      </w:pPr>
      <w:hyperlink w:anchor="RSDIInitialApp" w:history="1">
        <w:r w:rsidRPr="007C7071">
          <w:rPr>
            <w:rStyle w:val="Hyperlink"/>
            <w:rFonts w:ascii="Arial" w:hAnsi="Arial" w:cs="Arial"/>
            <w:sz w:val="24"/>
            <w:szCs w:val="24"/>
            <w:highlight w:val="yellow"/>
          </w:rPr>
          <w:t>RSDI</w:t>
        </w:r>
        <w:r w:rsidR="00B228F3" w:rsidRPr="007C7071">
          <w:rPr>
            <w:rStyle w:val="Hyperlink"/>
            <w:rFonts w:ascii="Arial" w:hAnsi="Arial" w:cs="Arial"/>
            <w:sz w:val="24"/>
            <w:szCs w:val="24"/>
            <w:highlight w:val="yellow"/>
          </w:rPr>
          <w:t xml:space="preserve"> </w:t>
        </w:r>
        <w:r w:rsidR="00244002" w:rsidRPr="007C7071">
          <w:rPr>
            <w:rStyle w:val="Hyperlink"/>
            <w:rFonts w:ascii="Arial" w:hAnsi="Arial" w:cs="Arial"/>
            <w:sz w:val="24"/>
            <w:szCs w:val="24"/>
            <w:highlight w:val="yellow"/>
          </w:rPr>
          <w:t xml:space="preserve">Initial </w:t>
        </w:r>
        <w:r w:rsidR="00B228F3" w:rsidRPr="007C7071">
          <w:rPr>
            <w:rStyle w:val="Hyperlink"/>
            <w:rFonts w:ascii="Arial" w:hAnsi="Arial" w:cs="Arial"/>
            <w:sz w:val="24"/>
            <w:szCs w:val="24"/>
            <w:highlight w:val="yellow"/>
          </w:rPr>
          <w:t>Application</w:t>
        </w:r>
      </w:hyperlink>
      <w:r w:rsidR="00B228F3" w:rsidRPr="0061586F">
        <w:rPr>
          <w:rFonts w:ascii="Arial" w:hAnsi="Arial" w:cs="Arial"/>
          <w:sz w:val="24"/>
          <w:szCs w:val="24"/>
          <w:u w:val="single"/>
        </w:rPr>
        <w:t xml:space="preserve"> </w:t>
      </w:r>
    </w:p>
    <w:p w14:paraId="1DED2DA5" w14:textId="77777777" w:rsidR="00B228F3" w:rsidRPr="0061586F" w:rsidRDefault="00DE3E29" w:rsidP="00D44A4F">
      <w:pPr>
        <w:spacing w:after="0" w:line="240" w:lineRule="auto"/>
        <w:ind w:left="720"/>
        <w:rPr>
          <w:rFonts w:ascii="Arial" w:hAnsi="Arial" w:cs="Arial"/>
          <w:sz w:val="24"/>
          <w:szCs w:val="24"/>
          <w:u w:val="single"/>
        </w:rPr>
      </w:pPr>
      <w:hyperlink w:anchor="SSAInitialApplicationIntakeRedetEWResp" w:history="1">
        <w:r w:rsidRPr="007C7071">
          <w:rPr>
            <w:rStyle w:val="Hyperlink"/>
            <w:rFonts w:ascii="Arial" w:hAnsi="Arial" w:cs="Arial"/>
            <w:sz w:val="24"/>
            <w:szCs w:val="24"/>
          </w:rPr>
          <w:t>I</w:t>
        </w:r>
        <w:r w:rsidR="00B228F3" w:rsidRPr="007C7071">
          <w:rPr>
            <w:rStyle w:val="Hyperlink"/>
            <w:rFonts w:ascii="Arial" w:hAnsi="Arial" w:cs="Arial"/>
            <w:sz w:val="24"/>
            <w:szCs w:val="24"/>
          </w:rPr>
          <w:t>ntake/Redetermination EW Responsibilities</w:t>
        </w:r>
      </w:hyperlink>
    </w:p>
    <w:p w14:paraId="2EFCCBF7" w14:textId="77777777" w:rsidR="00B228F3" w:rsidRPr="00503591" w:rsidRDefault="00B228F3" w:rsidP="00D44A4F">
      <w:pPr>
        <w:spacing w:after="0" w:line="240" w:lineRule="auto"/>
        <w:ind w:left="720"/>
        <w:rPr>
          <w:rFonts w:ascii="Arial" w:hAnsi="Arial" w:cs="Arial"/>
          <w:sz w:val="24"/>
          <w:szCs w:val="24"/>
          <w:u w:val="single"/>
        </w:rPr>
      </w:pPr>
      <w:hyperlink w:anchor="SSAInitialApplicationSSISSAUnitClerkResp" w:history="1">
        <w:r w:rsidRPr="00497EBF">
          <w:rPr>
            <w:rStyle w:val="Hyperlink"/>
            <w:rFonts w:ascii="Arial" w:hAnsi="Arial" w:cs="Arial"/>
            <w:sz w:val="24"/>
            <w:szCs w:val="24"/>
          </w:rPr>
          <w:t>S</w:t>
        </w:r>
        <w:r w:rsidR="00DE3E29" w:rsidRPr="00497EBF">
          <w:rPr>
            <w:rStyle w:val="Hyperlink"/>
            <w:rFonts w:ascii="Arial" w:hAnsi="Arial" w:cs="Arial"/>
            <w:sz w:val="24"/>
            <w:szCs w:val="24"/>
          </w:rPr>
          <w:t>SI/S</w:t>
        </w:r>
        <w:r w:rsidRPr="00497EBF">
          <w:rPr>
            <w:rStyle w:val="Hyperlink"/>
            <w:rFonts w:ascii="Arial" w:hAnsi="Arial" w:cs="Arial"/>
            <w:sz w:val="24"/>
            <w:szCs w:val="24"/>
          </w:rPr>
          <w:t>SA Unit Clerk Responsibilities</w:t>
        </w:r>
      </w:hyperlink>
      <w:r w:rsidR="00DE3E29" w:rsidRPr="00503591">
        <w:rPr>
          <w:rStyle w:val="Hyperlink"/>
          <w:rFonts w:ascii="Arial" w:hAnsi="Arial" w:cs="Arial"/>
          <w:sz w:val="24"/>
          <w:szCs w:val="24"/>
        </w:rPr>
        <w:t xml:space="preserve"> </w:t>
      </w:r>
    </w:p>
    <w:p w14:paraId="33297EF9" w14:textId="77777777" w:rsidR="00B228F3" w:rsidRPr="00503591" w:rsidRDefault="00B228F3" w:rsidP="00D44A4F">
      <w:pPr>
        <w:spacing w:after="0" w:line="240" w:lineRule="auto"/>
        <w:ind w:left="720"/>
        <w:rPr>
          <w:rFonts w:ascii="Arial" w:hAnsi="Arial" w:cs="Arial"/>
          <w:sz w:val="24"/>
          <w:szCs w:val="24"/>
          <w:u w:val="single"/>
        </w:rPr>
      </w:pPr>
      <w:hyperlink w:anchor="SSAInitialApplicationSSAEWResponsibiliti" w:history="1">
        <w:r w:rsidRPr="00497EBF">
          <w:rPr>
            <w:rStyle w:val="Hyperlink"/>
            <w:rFonts w:ascii="Arial" w:hAnsi="Arial" w:cs="Arial"/>
            <w:sz w:val="24"/>
            <w:szCs w:val="24"/>
          </w:rPr>
          <w:t>SSA</w:t>
        </w:r>
        <w:r w:rsidR="00DE3E29" w:rsidRPr="00497EBF">
          <w:rPr>
            <w:rStyle w:val="Hyperlink"/>
            <w:rFonts w:ascii="Arial" w:hAnsi="Arial" w:cs="Arial"/>
            <w:sz w:val="24"/>
            <w:szCs w:val="24"/>
          </w:rPr>
          <w:t xml:space="preserve"> (RSDI)</w:t>
        </w:r>
        <w:r w:rsidRPr="00497EBF">
          <w:rPr>
            <w:rStyle w:val="Hyperlink"/>
            <w:rFonts w:ascii="Arial" w:hAnsi="Arial" w:cs="Arial"/>
            <w:sz w:val="24"/>
            <w:szCs w:val="24"/>
          </w:rPr>
          <w:t xml:space="preserve"> EW Responsibilities</w:t>
        </w:r>
      </w:hyperlink>
    </w:p>
    <w:p w14:paraId="59F8F1CB" w14:textId="77777777" w:rsidR="004A1B7C" w:rsidRPr="00503591" w:rsidRDefault="004A1B7C" w:rsidP="0061586F">
      <w:pPr>
        <w:spacing w:after="0" w:line="240" w:lineRule="auto"/>
        <w:ind w:left="360"/>
        <w:rPr>
          <w:rFonts w:ascii="Arial" w:hAnsi="Arial" w:cs="Arial"/>
          <w:sz w:val="24"/>
          <w:szCs w:val="24"/>
          <w:u w:val="single"/>
        </w:rPr>
      </w:pPr>
      <w:hyperlink w:anchor="SSISSAChangeofPayee" w:history="1">
        <w:r w:rsidRPr="00497EBF">
          <w:rPr>
            <w:rStyle w:val="Hyperlink"/>
            <w:rFonts w:ascii="Arial" w:hAnsi="Arial" w:cs="Arial"/>
            <w:sz w:val="24"/>
            <w:szCs w:val="24"/>
          </w:rPr>
          <w:t>SSI/</w:t>
        </w:r>
        <w:r w:rsidR="00D44A4F" w:rsidRPr="00497EBF">
          <w:rPr>
            <w:rStyle w:val="Hyperlink"/>
            <w:rFonts w:ascii="Arial" w:hAnsi="Arial" w:cs="Arial"/>
            <w:sz w:val="24"/>
            <w:szCs w:val="24"/>
          </w:rPr>
          <w:t xml:space="preserve">SSP and </w:t>
        </w:r>
        <w:r w:rsidR="00DE3E29" w:rsidRPr="00497EBF">
          <w:rPr>
            <w:rStyle w:val="Hyperlink"/>
            <w:rFonts w:ascii="Arial" w:hAnsi="Arial" w:cs="Arial"/>
            <w:sz w:val="24"/>
            <w:szCs w:val="24"/>
          </w:rPr>
          <w:t>RSDI</w:t>
        </w:r>
        <w:r w:rsidRPr="00497EBF">
          <w:rPr>
            <w:rStyle w:val="Hyperlink"/>
            <w:rFonts w:ascii="Arial" w:hAnsi="Arial" w:cs="Arial"/>
            <w:sz w:val="24"/>
            <w:szCs w:val="24"/>
          </w:rPr>
          <w:t xml:space="preserve"> Change of Payee</w:t>
        </w:r>
        <w:r w:rsidR="00D44A4F" w:rsidRPr="00497EBF">
          <w:rPr>
            <w:rStyle w:val="Hyperlink"/>
            <w:rFonts w:ascii="Arial" w:hAnsi="Arial" w:cs="Arial"/>
            <w:sz w:val="24"/>
            <w:szCs w:val="24"/>
          </w:rPr>
          <w:t xml:space="preserve"> Requests</w:t>
        </w:r>
      </w:hyperlink>
    </w:p>
    <w:p w14:paraId="3E60E2B2" w14:textId="77777777" w:rsidR="00D8654E" w:rsidRPr="00503591" w:rsidRDefault="00B228F3" w:rsidP="00D44A4F">
      <w:pPr>
        <w:spacing w:after="0" w:line="240" w:lineRule="auto"/>
        <w:ind w:left="720" w:firstLine="360"/>
        <w:rPr>
          <w:rFonts w:ascii="Arial" w:hAnsi="Arial" w:cs="Arial"/>
          <w:sz w:val="24"/>
          <w:szCs w:val="24"/>
          <w:u w:val="single"/>
        </w:rPr>
      </w:pPr>
      <w:hyperlink w:anchor="CompletingaChangeofPayeeReferral" w:history="1">
        <w:r w:rsidRPr="00497EBF">
          <w:rPr>
            <w:rStyle w:val="Hyperlink"/>
            <w:rFonts w:ascii="Arial" w:hAnsi="Arial" w:cs="Arial"/>
            <w:sz w:val="24"/>
            <w:szCs w:val="24"/>
          </w:rPr>
          <w:t>Completing a Change of Payee Referral</w:t>
        </w:r>
      </w:hyperlink>
    </w:p>
    <w:p w14:paraId="25E59A5C" w14:textId="77777777" w:rsidR="00B228F3" w:rsidRPr="00503591" w:rsidRDefault="00503591" w:rsidP="00D44A4F">
      <w:pPr>
        <w:spacing w:after="0" w:line="240" w:lineRule="auto"/>
        <w:ind w:left="720" w:firstLine="720"/>
        <w:rPr>
          <w:rFonts w:ascii="Arial" w:hAnsi="Arial" w:cs="Arial"/>
          <w:sz w:val="24"/>
          <w:szCs w:val="24"/>
          <w:u w:val="single"/>
        </w:rPr>
      </w:pPr>
      <w:hyperlink w:anchor="ChangeofPayeeReferralIntakeRedetEWRespon" w:history="1">
        <w:r w:rsidRPr="00497EBF">
          <w:rPr>
            <w:rStyle w:val="Hyperlink"/>
            <w:rFonts w:ascii="Arial" w:hAnsi="Arial" w:cs="Arial"/>
            <w:sz w:val="24"/>
            <w:szCs w:val="24"/>
          </w:rPr>
          <w:t xml:space="preserve">Foster Care </w:t>
        </w:r>
        <w:r w:rsidR="00B228F3" w:rsidRPr="00497EBF">
          <w:rPr>
            <w:rStyle w:val="Hyperlink"/>
            <w:rFonts w:ascii="Arial" w:hAnsi="Arial" w:cs="Arial"/>
            <w:sz w:val="24"/>
            <w:szCs w:val="24"/>
          </w:rPr>
          <w:t>Intake/Redetermination EW Responsibilities</w:t>
        </w:r>
      </w:hyperlink>
    </w:p>
    <w:p w14:paraId="745F9123" w14:textId="77777777" w:rsidR="00B228F3" w:rsidRPr="00503591" w:rsidRDefault="00B228F3" w:rsidP="00D44A4F">
      <w:pPr>
        <w:spacing w:after="0" w:line="240" w:lineRule="auto"/>
        <w:ind w:left="720" w:firstLine="720"/>
        <w:rPr>
          <w:rFonts w:ascii="Arial" w:hAnsi="Arial" w:cs="Arial"/>
          <w:sz w:val="24"/>
          <w:szCs w:val="24"/>
          <w:u w:val="single"/>
        </w:rPr>
      </w:pPr>
      <w:hyperlink w:anchor="ChangeofPayeeReferralSSISSAUnitCleRespon" w:history="1">
        <w:r w:rsidRPr="00497EBF">
          <w:rPr>
            <w:rStyle w:val="Hyperlink"/>
            <w:rFonts w:ascii="Arial" w:hAnsi="Arial" w:cs="Arial"/>
            <w:sz w:val="24"/>
            <w:szCs w:val="24"/>
          </w:rPr>
          <w:t>SSI/SSA Unit Clerk Responsibilities</w:t>
        </w:r>
      </w:hyperlink>
    </w:p>
    <w:p w14:paraId="114FE421" w14:textId="77777777" w:rsidR="00B228F3" w:rsidRPr="00503591" w:rsidRDefault="00B228F3" w:rsidP="00D44A4F">
      <w:pPr>
        <w:spacing w:after="0" w:line="240" w:lineRule="auto"/>
        <w:ind w:left="720" w:firstLine="720"/>
        <w:rPr>
          <w:rFonts w:ascii="Arial" w:hAnsi="Arial" w:cs="Arial"/>
          <w:sz w:val="24"/>
          <w:szCs w:val="24"/>
          <w:u w:val="single"/>
        </w:rPr>
      </w:pPr>
      <w:hyperlink w:anchor="ChangeofPayeeReferralSSISSAEWRespon" w:history="1">
        <w:r w:rsidRPr="00497EBF">
          <w:rPr>
            <w:rStyle w:val="Hyperlink"/>
            <w:rFonts w:ascii="Arial" w:hAnsi="Arial" w:cs="Arial"/>
            <w:sz w:val="24"/>
            <w:szCs w:val="24"/>
          </w:rPr>
          <w:t>SSI/</w:t>
        </w:r>
        <w:r w:rsidR="00503591" w:rsidRPr="00497EBF">
          <w:rPr>
            <w:rStyle w:val="Hyperlink"/>
            <w:rFonts w:ascii="Arial" w:hAnsi="Arial" w:cs="Arial"/>
            <w:sz w:val="24"/>
            <w:szCs w:val="24"/>
          </w:rPr>
          <w:t xml:space="preserve">SSP or </w:t>
        </w:r>
        <w:r w:rsidRPr="00497EBF">
          <w:rPr>
            <w:rStyle w:val="Hyperlink"/>
            <w:rFonts w:ascii="Arial" w:hAnsi="Arial" w:cs="Arial"/>
            <w:sz w:val="24"/>
            <w:szCs w:val="24"/>
          </w:rPr>
          <w:t>SSA</w:t>
        </w:r>
        <w:r w:rsidR="00503591" w:rsidRPr="00497EBF">
          <w:rPr>
            <w:rStyle w:val="Hyperlink"/>
            <w:rFonts w:ascii="Arial" w:hAnsi="Arial" w:cs="Arial"/>
            <w:sz w:val="24"/>
            <w:szCs w:val="24"/>
          </w:rPr>
          <w:t>/ (RSDI)</w:t>
        </w:r>
        <w:r w:rsidRPr="00497EBF">
          <w:rPr>
            <w:rStyle w:val="Hyperlink"/>
            <w:rFonts w:ascii="Arial" w:hAnsi="Arial" w:cs="Arial"/>
            <w:sz w:val="24"/>
            <w:szCs w:val="24"/>
          </w:rPr>
          <w:t xml:space="preserve"> EW Responsibilities</w:t>
        </w:r>
      </w:hyperlink>
    </w:p>
    <w:p w14:paraId="3D7E22A1" w14:textId="77777777" w:rsidR="00193554" w:rsidRPr="00503591" w:rsidRDefault="00B228F3" w:rsidP="0061586F">
      <w:pPr>
        <w:spacing w:after="0" w:line="240" w:lineRule="auto"/>
        <w:ind w:left="360"/>
        <w:rPr>
          <w:rFonts w:ascii="Arial" w:hAnsi="Arial" w:cs="Arial"/>
          <w:sz w:val="24"/>
          <w:szCs w:val="24"/>
          <w:u w:val="single"/>
        </w:rPr>
      </w:pPr>
      <w:hyperlink w:anchor="AwardNotice" w:history="1">
        <w:r w:rsidRPr="00497EBF">
          <w:rPr>
            <w:rStyle w:val="Hyperlink"/>
            <w:rFonts w:ascii="Arial" w:hAnsi="Arial" w:cs="Arial"/>
            <w:sz w:val="24"/>
            <w:szCs w:val="24"/>
          </w:rPr>
          <w:t>SSI/SSP Benefits Approval</w:t>
        </w:r>
        <w:r w:rsidR="00503591" w:rsidRPr="00497EBF">
          <w:rPr>
            <w:rStyle w:val="Hyperlink"/>
            <w:rFonts w:ascii="Arial" w:hAnsi="Arial" w:cs="Arial"/>
            <w:sz w:val="24"/>
            <w:szCs w:val="24"/>
          </w:rPr>
          <w:t>/Award</w:t>
        </w:r>
        <w:r w:rsidRPr="00497EBF">
          <w:rPr>
            <w:rStyle w:val="Hyperlink"/>
            <w:rFonts w:ascii="Arial" w:hAnsi="Arial" w:cs="Arial"/>
            <w:sz w:val="24"/>
            <w:szCs w:val="24"/>
          </w:rPr>
          <w:t xml:space="preserve"> Letter </w:t>
        </w:r>
        <w:r w:rsidR="00503591" w:rsidRPr="00497EBF">
          <w:rPr>
            <w:rStyle w:val="Hyperlink"/>
            <w:rFonts w:ascii="Arial" w:hAnsi="Arial" w:cs="Arial"/>
            <w:sz w:val="24"/>
            <w:szCs w:val="24"/>
          </w:rPr>
          <w:t>Notification</w:t>
        </w:r>
      </w:hyperlink>
    </w:p>
    <w:p w14:paraId="2B0343FF" w14:textId="77777777" w:rsidR="00B228F3" w:rsidRPr="00503591" w:rsidRDefault="00B228F3" w:rsidP="00503591">
      <w:pPr>
        <w:spacing w:after="0" w:line="240" w:lineRule="auto"/>
        <w:ind w:left="720"/>
        <w:rPr>
          <w:rFonts w:ascii="Arial" w:hAnsi="Arial" w:cs="Arial"/>
          <w:sz w:val="24"/>
          <w:szCs w:val="24"/>
          <w:u w:val="single"/>
        </w:rPr>
      </w:pPr>
      <w:hyperlink w:anchor="AwardNoticeUC" w:history="1">
        <w:r w:rsidRPr="00497EBF">
          <w:rPr>
            <w:rStyle w:val="Hyperlink"/>
            <w:rFonts w:ascii="Arial" w:hAnsi="Arial" w:cs="Arial"/>
            <w:sz w:val="24"/>
            <w:szCs w:val="24"/>
          </w:rPr>
          <w:t>SSI/SSA Unit Clerk Responsibilities</w:t>
        </w:r>
      </w:hyperlink>
    </w:p>
    <w:p w14:paraId="37544862" w14:textId="77777777" w:rsidR="00B228F3" w:rsidRPr="0061586F" w:rsidRDefault="00B228F3" w:rsidP="00503591">
      <w:pPr>
        <w:spacing w:after="0" w:line="240" w:lineRule="auto"/>
        <w:ind w:left="720"/>
        <w:rPr>
          <w:rFonts w:ascii="Arial" w:hAnsi="Arial" w:cs="Arial"/>
          <w:sz w:val="24"/>
          <w:szCs w:val="24"/>
          <w:u w:val="single"/>
        </w:rPr>
      </w:pPr>
      <w:hyperlink w:anchor="AwardNoticeEW" w:history="1">
        <w:r w:rsidRPr="00497EBF">
          <w:rPr>
            <w:rStyle w:val="Hyperlink"/>
            <w:rFonts w:ascii="Arial" w:hAnsi="Arial" w:cs="Arial"/>
            <w:sz w:val="24"/>
            <w:szCs w:val="24"/>
          </w:rPr>
          <w:t>SSI/SSA</w:t>
        </w:r>
        <w:r w:rsidR="00503591" w:rsidRPr="00497EBF">
          <w:rPr>
            <w:rStyle w:val="Hyperlink"/>
            <w:rFonts w:ascii="Arial" w:hAnsi="Arial" w:cs="Arial"/>
            <w:sz w:val="24"/>
            <w:szCs w:val="24"/>
          </w:rPr>
          <w:t xml:space="preserve"> Reviewer</w:t>
        </w:r>
        <w:r w:rsidRPr="00497EBF">
          <w:rPr>
            <w:rStyle w:val="Hyperlink"/>
            <w:rFonts w:ascii="Arial" w:hAnsi="Arial" w:cs="Arial"/>
            <w:sz w:val="24"/>
            <w:szCs w:val="24"/>
          </w:rPr>
          <w:t xml:space="preserve"> EW Responsibilities</w:t>
        </w:r>
      </w:hyperlink>
    </w:p>
    <w:p w14:paraId="37699AAA" w14:textId="77777777" w:rsidR="00193554" w:rsidRDefault="00193554" w:rsidP="0061586F">
      <w:pPr>
        <w:spacing w:after="0" w:line="240" w:lineRule="auto"/>
        <w:ind w:left="360"/>
        <w:rPr>
          <w:rFonts w:ascii="Arial" w:hAnsi="Arial" w:cs="Arial"/>
          <w:sz w:val="24"/>
          <w:szCs w:val="24"/>
          <w:u w:val="single"/>
        </w:rPr>
      </w:pPr>
      <w:hyperlink w:anchor="DenialNotice" w:history="1">
        <w:r w:rsidRPr="00497EBF">
          <w:rPr>
            <w:rStyle w:val="Hyperlink"/>
            <w:rFonts w:ascii="Arial" w:hAnsi="Arial" w:cs="Arial"/>
            <w:sz w:val="24"/>
            <w:szCs w:val="24"/>
          </w:rPr>
          <w:t>SSI/SSP Benefits Denial</w:t>
        </w:r>
        <w:r w:rsidR="002038B9" w:rsidRPr="00497EBF">
          <w:rPr>
            <w:rStyle w:val="Hyperlink"/>
            <w:rFonts w:ascii="Arial" w:hAnsi="Arial" w:cs="Arial"/>
            <w:sz w:val="24"/>
            <w:szCs w:val="24"/>
          </w:rPr>
          <w:t>/Disapproval</w:t>
        </w:r>
        <w:r w:rsidRPr="00497EBF">
          <w:rPr>
            <w:rStyle w:val="Hyperlink"/>
            <w:rFonts w:ascii="Arial" w:hAnsi="Arial" w:cs="Arial"/>
            <w:sz w:val="24"/>
            <w:szCs w:val="24"/>
          </w:rPr>
          <w:t xml:space="preserve"> Letter </w:t>
        </w:r>
        <w:r w:rsidR="002038B9" w:rsidRPr="00497EBF">
          <w:rPr>
            <w:rStyle w:val="Hyperlink"/>
            <w:rFonts w:ascii="Arial" w:hAnsi="Arial" w:cs="Arial"/>
            <w:sz w:val="24"/>
            <w:szCs w:val="24"/>
          </w:rPr>
          <w:t>Notification</w:t>
        </w:r>
      </w:hyperlink>
    </w:p>
    <w:p w14:paraId="695F3509" w14:textId="77777777" w:rsidR="002038B9" w:rsidRPr="00503591" w:rsidRDefault="002038B9" w:rsidP="002038B9">
      <w:pPr>
        <w:spacing w:after="0" w:line="240" w:lineRule="auto"/>
        <w:ind w:left="720"/>
        <w:rPr>
          <w:rFonts w:ascii="Arial" w:hAnsi="Arial" w:cs="Arial"/>
          <w:sz w:val="24"/>
          <w:szCs w:val="24"/>
          <w:u w:val="single"/>
        </w:rPr>
      </w:pPr>
      <w:hyperlink w:anchor="DenialNoticeUC" w:history="1">
        <w:r w:rsidRPr="00497EBF">
          <w:rPr>
            <w:rStyle w:val="Hyperlink"/>
            <w:rFonts w:ascii="Arial" w:hAnsi="Arial" w:cs="Arial"/>
            <w:sz w:val="24"/>
            <w:szCs w:val="24"/>
          </w:rPr>
          <w:t>SSI/SSA Unit Clerk Responsibilities</w:t>
        </w:r>
      </w:hyperlink>
    </w:p>
    <w:p w14:paraId="04828CD7" w14:textId="77777777" w:rsidR="002038B9" w:rsidRPr="0061586F" w:rsidRDefault="002038B9" w:rsidP="002038B9">
      <w:pPr>
        <w:spacing w:after="0" w:line="240" w:lineRule="auto"/>
        <w:ind w:left="720"/>
        <w:rPr>
          <w:rFonts w:ascii="Arial" w:hAnsi="Arial" w:cs="Arial"/>
          <w:sz w:val="24"/>
          <w:szCs w:val="24"/>
          <w:u w:val="single"/>
        </w:rPr>
      </w:pPr>
      <w:hyperlink w:anchor="DenialNoticeEW" w:history="1">
        <w:r w:rsidRPr="00497EBF">
          <w:rPr>
            <w:rStyle w:val="Hyperlink"/>
            <w:rFonts w:ascii="Arial" w:hAnsi="Arial" w:cs="Arial"/>
            <w:sz w:val="24"/>
            <w:szCs w:val="24"/>
          </w:rPr>
          <w:t>SSI/SSA Reviewer EW Responsibilities</w:t>
        </w:r>
      </w:hyperlink>
    </w:p>
    <w:p w14:paraId="1F61BD2B" w14:textId="77777777" w:rsidR="00B228F3" w:rsidRPr="0061586F" w:rsidRDefault="00B228F3" w:rsidP="0061586F">
      <w:pPr>
        <w:spacing w:after="0" w:line="240" w:lineRule="auto"/>
        <w:ind w:left="360"/>
        <w:rPr>
          <w:rFonts w:ascii="Arial" w:hAnsi="Arial" w:cs="Arial"/>
          <w:sz w:val="24"/>
          <w:szCs w:val="24"/>
          <w:u w:val="single"/>
        </w:rPr>
      </w:pPr>
      <w:hyperlink w:anchor="MAReferral" w:history="1">
        <w:r w:rsidRPr="00497EBF">
          <w:rPr>
            <w:rStyle w:val="Hyperlink"/>
            <w:rFonts w:ascii="Arial" w:hAnsi="Arial" w:cs="Arial"/>
            <w:sz w:val="24"/>
            <w:szCs w:val="24"/>
          </w:rPr>
          <w:t xml:space="preserve">Notification of a </w:t>
        </w:r>
        <w:r w:rsidR="002038B9" w:rsidRPr="00497EBF">
          <w:rPr>
            <w:rStyle w:val="Hyperlink"/>
            <w:rFonts w:ascii="Arial" w:hAnsi="Arial" w:cs="Arial"/>
            <w:sz w:val="24"/>
            <w:szCs w:val="24"/>
          </w:rPr>
          <w:t>Minor</w:t>
        </w:r>
        <w:r w:rsidRPr="00497EBF">
          <w:rPr>
            <w:rStyle w:val="Hyperlink"/>
            <w:rFonts w:ascii="Arial" w:hAnsi="Arial" w:cs="Arial"/>
            <w:sz w:val="24"/>
            <w:szCs w:val="24"/>
          </w:rPr>
          <w:t>’s Attorney</w:t>
        </w:r>
        <w:r w:rsidR="002038B9" w:rsidRPr="00497EBF">
          <w:rPr>
            <w:rStyle w:val="Hyperlink"/>
            <w:rFonts w:ascii="Arial" w:hAnsi="Arial" w:cs="Arial"/>
            <w:sz w:val="24"/>
            <w:szCs w:val="24"/>
          </w:rPr>
          <w:t xml:space="preserve"> (MA)</w:t>
        </w:r>
        <w:r w:rsidRPr="00497EBF">
          <w:rPr>
            <w:rStyle w:val="Hyperlink"/>
            <w:rFonts w:ascii="Arial" w:hAnsi="Arial" w:cs="Arial"/>
            <w:sz w:val="24"/>
            <w:szCs w:val="24"/>
          </w:rPr>
          <w:t xml:space="preserve"> Referral </w:t>
        </w:r>
        <w:r w:rsidR="002038B9" w:rsidRPr="00497EBF">
          <w:rPr>
            <w:rStyle w:val="Hyperlink"/>
            <w:rFonts w:ascii="Arial" w:hAnsi="Arial" w:cs="Arial"/>
            <w:sz w:val="24"/>
            <w:szCs w:val="24"/>
          </w:rPr>
          <w:t>from</w:t>
        </w:r>
        <w:r w:rsidRPr="00497EBF">
          <w:rPr>
            <w:rStyle w:val="Hyperlink"/>
            <w:rFonts w:ascii="Arial" w:hAnsi="Arial" w:cs="Arial"/>
            <w:sz w:val="24"/>
            <w:szCs w:val="24"/>
          </w:rPr>
          <w:t xml:space="preserve"> the Alliance</w:t>
        </w:r>
        <w:r w:rsidR="002038B9" w:rsidRPr="00497EBF">
          <w:rPr>
            <w:rStyle w:val="Hyperlink"/>
            <w:rFonts w:ascii="Arial" w:hAnsi="Arial" w:cs="Arial"/>
            <w:sz w:val="24"/>
            <w:szCs w:val="24"/>
          </w:rPr>
          <w:t xml:space="preserve"> for Children’s Rights</w:t>
        </w:r>
      </w:hyperlink>
      <w:r w:rsidRPr="002038B9">
        <w:rPr>
          <w:rFonts w:ascii="Arial" w:hAnsi="Arial" w:cs="Arial"/>
          <w:sz w:val="24"/>
          <w:szCs w:val="24"/>
          <w:u w:val="single"/>
        </w:rPr>
        <w:t xml:space="preserve"> </w:t>
      </w:r>
    </w:p>
    <w:p w14:paraId="03A2E2C8" w14:textId="77777777" w:rsidR="004D458C" w:rsidRPr="002038B9" w:rsidRDefault="004D458C" w:rsidP="002038B9">
      <w:pPr>
        <w:spacing w:after="0" w:line="240" w:lineRule="auto"/>
        <w:ind w:left="720"/>
        <w:rPr>
          <w:rFonts w:ascii="Arial" w:hAnsi="Arial" w:cs="Arial"/>
          <w:sz w:val="24"/>
          <w:szCs w:val="24"/>
          <w:u w:val="single"/>
        </w:rPr>
      </w:pPr>
      <w:hyperlink w:anchor="MAES" w:history="1">
        <w:r w:rsidRPr="00497EBF">
          <w:rPr>
            <w:rStyle w:val="Hyperlink"/>
            <w:rFonts w:ascii="Arial" w:hAnsi="Arial" w:cs="Arial"/>
            <w:sz w:val="24"/>
            <w:szCs w:val="24"/>
          </w:rPr>
          <w:t>SSI/SSA Eligibility Supervisor (ES) Responsibilities</w:t>
        </w:r>
      </w:hyperlink>
    </w:p>
    <w:p w14:paraId="0861FD54" w14:textId="77777777" w:rsidR="002038B9" w:rsidRDefault="002038B9" w:rsidP="002038B9">
      <w:pPr>
        <w:spacing w:after="0" w:line="240" w:lineRule="auto"/>
        <w:ind w:left="360"/>
        <w:rPr>
          <w:rStyle w:val="Hyperlink"/>
          <w:rFonts w:ascii="Arial" w:hAnsi="Arial" w:cs="Arial"/>
          <w:sz w:val="24"/>
          <w:szCs w:val="24"/>
        </w:rPr>
      </w:pPr>
      <w:hyperlink w:anchor="SSISSPnRSDIPaymentsManualTransactions" w:history="1">
        <w:r w:rsidRPr="00497EBF">
          <w:rPr>
            <w:rStyle w:val="Hyperlink"/>
            <w:rFonts w:ascii="Arial" w:hAnsi="Arial" w:cs="Arial"/>
            <w:sz w:val="24"/>
            <w:szCs w:val="24"/>
          </w:rPr>
          <w:t xml:space="preserve">SSI/SSP </w:t>
        </w:r>
        <w:r w:rsidR="000D59A9" w:rsidRPr="00497EBF">
          <w:rPr>
            <w:rStyle w:val="Hyperlink"/>
            <w:rFonts w:ascii="Arial" w:hAnsi="Arial" w:cs="Arial"/>
            <w:sz w:val="24"/>
            <w:szCs w:val="24"/>
          </w:rPr>
          <w:t>a</w:t>
        </w:r>
        <w:r w:rsidRPr="00497EBF">
          <w:rPr>
            <w:rStyle w:val="Hyperlink"/>
            <w:rFonts w:ascii="Arial" w:hAnsi="Arial" w:cs="Arial"/>
            <w:sz w:val="24"/>
            <w:szCs w:val="24"/>
          </w:rPr>
          <w:t>nd</w:t>
        </w:r>
        <w:r w:rsidR="000D59A9" w:rsidRPr="00497EBF">
          <w:rPr>
            <w:rStyle w:val="Hyperlink"/>
            <w:rFonts w:ascii="Arial" w:hAnsi="Arial" w:cs="Arial"/>
            <w:sz w:val="24"/>
            <w:szCs w:val="24"/>
          </w:rPr>
          <w:t>/o</w:t>
        </w:r>
        <w:r w:rsidRPr="00497EBF">
          <w:rPr>
            <w:rStyle w:val="Hyperlink"/>
            <w:rFonts w:ascii="Arial" w:hAnsi="Arial" w:cs="Arial"/>
            <w:sz w:val="24"/>
            <w:szCs w:val="24"/>
          </w:rPr>
          <w:t>r RSDI Payments Manual Transactions</w:t>
        </w:r>
      </w:hyperlink>
    </w:p>
    <w:p w14:paraId="3240420E" w14:textId="77777777" w:rsidR="002038B9" w:rsidRDefault="002038B9" w:rsidP="002038B9">
      <w:pPr>
        <w:spacing w:after="0" w:line="240" w:lineRule="auto"/>
        <w:ind w:left="720"/>
        <w:rPr>
          <w:rFonts w:ascii="Arial" w:hAnsi="Arial" w:cs="Arial"/>
          <w:sz w:val="24"/>
          <w:szCs w:val="24"/>
          <w:u w:val="single"/>
        </w:rPr>
      </w:pPr>
      <w:hyperlink w:anchor="SSISSPnRSDIPaymentsManualTranEWResp" w:history="1">
        <w:r w:rsidRPr="00497EBF">
          <w:rPr>
            <w:rStyle w:val="Hyperlink"/>
            <w:rFonts w:ascii="Arial" w:hAnsi="Arial" w:cs="Arial"/>
            <w:sz w:val="24"/>
            <w:szCs w:val="24"/>
          </w:rPr>
          <w:t>SSI/SSA EW Responsibilities</w:t>
        </w:r>
      </w:hyperlink>
    </w:p>
    <w:p w14:paraId="6632D1F3" w14:textId="77777777" w:rsidR="002038B9" w:rsidRPr="002038B9" w:rsidRDefault="002038B9" w:rsidP="002038B9">
      <w:pPr>
        <w:spacing w:after="0" w:line="240" w:lineRule="auto"/>
        <w:ind w:left="360"/>
        <w:rPr>
          <w:rFonts w:ascii="Arial" w:hAnsi="Arial" w:cs="Arial"/>
          <w:sz w:val="24"/>
          <w:szCs w:val="24"/>
          <w:u w:val="single"/>
        </w:rPr>
      </w:pPr>
      <w:hyperlink w:anchor="ContinueBenefits" w:history="1">
        <w:r w:rsidRPr="00497EBF">
          <w:rPr>
            <w:rStyle w:val="Hyperlink"/>
            <w:rFonts w:ascii="Arial" w:hAnsi="Arial" w:cs="Arial"/>
            <w:sz w:val="24"/>
            <w:szCs w:val="24"/>
          </w:rPr>
          <w:t>SSI/SSP Continued Eligibility for Federally Eligible Youth 16 and over (AB 1331 Requirement)</w:t>
        </w:r>
      </w:hyperlink>
    </w:p>
    <w:p w14:paraId="072C3A5A" w14:textId="77777777" w:rsidR="006C0295" w:rsidRPr="0061586F" w:rsidRDefault="006C0295" w:rsidP="0061586F">
      <w:pPr>
        <w:spacing w:after="0" w:line="240" w:lineRule="auto"/>
        <w:ind w:left="360"/>
        <w:rPr>
          <w:rFonts w:ascii="Arial" w:hAnsi="Arial" w:cs="Arial"/>
          <w:sz w:val="24"/>
          <w:szCs w:val="24"/>
          <w:u w:val="single"/>
        </w:rPr>
      </w:pPr>
      <w:hyperlink w:anchor="ReqforRepPayeeReportRecfromSSA" w:history="1">
        <w:r w:rsidRPr="0061586F">
          <w:rPr>
            <w:rStyle w:val="Hyperlink"/>
            <w:rFonts w:ascii="Arial" w:hAnsi="Arial" w:cs="Arial"/>
            <w:sz w:val="24"/>
            <w:szCs w:val="24"/>
          </w:rPr>
          <w:t xml:space="preserve">Request for Representative Payee Report (RPR) Received from </w:t>
        </w:r>
        <w:r w:rsidR="002038B9">
          <w:rPr>
            <w:rStyle w:val="Hyperlink"/>
            <w:rFonts w:ascii="Arial" w:hAnsi="Arial" w:cs="Arial"/>
            <w:sz w:val="24"/>
            <w:szCs w:val="24"/>
          </w:rPr>
          <w:t>the Social Security Administration (</w:t>
        </w:r>
        <w:r w:rsidRPr="0061586F">
          <w:rPr>
            <w:rStyle w:val="Hyperlink"/>
            <w:rFonts w:ascii="Arial" w:hAnsi="Arial" w:cs="Arial"/>
            <w:sz w:val="24"/>
            <w:szCs w:val="24"/>
          </w:rPr>
          <w:t>SSA</w:t>
        </w:r>
      </w:hyperlink>
      <w:r w:rsidR="002038B9">
        <w:rPr>
          <w:rStyle w:val="Hyperlink"/>
          <w:rFonts w:ascii="Arial" w:hAnsi="Arial" w:cs="Arial"/>
          <w:sz w:val="24"/>
          <w:szCs w:val="24"/>
        </w:rPr>
        <w:t>)</w:t>
      </w:r>
      <w:r w:rsidRPr="0061586F">
        <w:rPr>
          <w:rFonts w:ascii="Arial" w:hAnsi="Arial" w:cs="Arial"/>
          <w:sz w:val="24"/>
          <w:szCs w:val="24"/>
          <w:u w:val="single"/>
        </w:rPr>
        <w:t xml:space="preserve"> </w:t>
      </w:r>
    </w:p>
    <w:p w14:paraId="46C74219" w14:textId="77777777" w:rsidR="006C0295" w:rsidRPr="0061586F" w:rsidRDefault="006C0295" w:rsidP="00217784">
      <w:pPr>
        <w:spacing w:after="0" w:line="240" w:lineRule="auto"/>
        <w:ind w:left="720"/>
        <w:rPr>
          <w:rFonts w:ascii="Arial" w:hAnsi="Arial" w:cs="Arial"/>
          <w:sz w:val="24"/>
          <w:szCs w:val="24"/>
          <w:u w:val="single"/>
        </w:rPr>
      </w:pPr>
      <w:hyperlink w:anchor="RPRfromSSAUnitClerkResponsibilities" w:history="1">
        <w:r w:rsidRPr="0061586F">
          <w:rPr>
            <w:rStyle w:val="Hyperlink"/>
            <w:rFonts w:ascii="Arial" w:hAnsi="Arial" w:cs="Arial"/>
            <w:sz w:val="24"/>
            <w:szCs w:val="24"/>
          </w:rPr>
          <w:t>SSI/SSA Unit Clerk Responsibilities</w:t>
        </w:r>
      </w:hyperlink>
    </w:p>
    <w:p w14:paraId="653F83C9" w14:textId="77777777" w:rsidR="006C0295" w:rsidRPr="0061586F" w:rsidRDefault="006C0295" w:rsidP="00217784">
      <w:pPr>
        <w:spacing w:after="0" w:line="240" w:lineRule="auto"/>
        <w:ind w:left="720"/>
        <w:rPr>
          <w:rFonts w:ascii="Arial" w:hAnsi="Arial" w:cs="Arial"/>
          <w:sz w:val="24"/>
          <w:szCs w:val="24"/>
          <w:u w:val="single"/>
        </w:rPr>
      </w:pPr>
      <w:hyperlink w:anchor="RPRfromSSAEWResponsibilities" w:history="1">
        <w:r w:rsidRPr="0061586F">
          <w:rPr>
            <w:rStyle w:val="Hyperlink"/>
            <w:rFonts w:ascii="Arial" w:hAnsi="Arial" w:cs="Arial"/>
            <w:sz w:val="24"/>
            <w:szCs w:val="24"/>
          </w:rPr>
          <w:t xml:space="preserve">SSI/SSA </w:t>
        </w:r>
        <w:r w:rsidR="00217784">
          <w:rPr>
            <w:rStyle w:val="Hyperlink"/>
            <w:rFonts w:ascii="Arial" w:hAnsi="Arial" w:cs="Arial"/>
            <w:sz w:val="24"/>
            <w:szCs w:val="24"/>
          </w:rPr>
          <w:t xml:space="preserve">Unit </w:t>
        </w:r>
        <w:r w:rsidRPr="0061586F">
          <w:rPr>
            <w:rStyle w:val="Hyperlink"/>
            <w:rFonts w:ascii="Arial" w:hAnsi="Arial" w:cs="Arial"/>
            <w:sz w:val="24"/>
            <w:szCs w:val="24"/>
          </w:rPr>
          <w:t>EW Responsibilities</w:t>
        </w:r>
      </w:hyperlink>
    </w:p>
    <w:p w14:paraId="50AF9388" w14:textId="4F28AE42" w:rsidR="006C0295" w:rsidRPr="0061586F" w:rsidRDefault="006C0295" w:rsidP="0061586F">
      <w:pPr>
        <w:spacing w:after="0" w:line="240" w:lineRule="auto"/>
        <w:ind w:left="360"/>
        <w:rPr>
          <w:rFonts w:ascii="Arial" w:hAnsi="Arial" w:cs="Arial"/>
          <w:sz w:val="24"/>
          <w:szCs w:val="24"/>
          <w:u w:val="single"/>
        </w:rPr>
      </w:pPr>
      <w:hyperlink w:anchor="ContinuingDisabilityReviewCDR" w:history="1">
        <w:r w:rsidRPr="0061586F">
          <w:rPr>
            <w:rStyle w:val="Hyperlink"/>
            <w:rFonts w:ascii="Arial" w:hAnsi="Arial" w:cs="Arial"/>
            <w:sz w:val="24"/>
            <w:szCs w:val="24"/>
          </w:rPr>
          <w:t>Continuing Disability Review (CDR)</w:t>
        </w:r>
      </w:hyperlink>
      <w:r w:rsidRPr="0061586F">
        <w:rPr>
          <w:rFonts w:ascii="Arial" w:hAnsi="Arial" w:cs="Arial"/>
          <w:sz w:val="24"/>
          <w:szCs w:val="24"/>
          <w:u w:val="single"/>
        </w:rPr>
        <w:t xml:space="preserve"> </w:t>
      </w:r>
    </w:p>
    <w:p w14:paraId="7ABB9641" w14:textId="77777777" w:rsidR="006C0295" w:rsidRPr="0061586F" w:rsidRDefault="006C0295" w:rsidP="00217784">
      <w:pPr>
        <w:spacing w:after="0" w:line="240" w:lineRule="auto"/>
        <w:ind w:left="720"/>
        <w:rPr>
          <w:rFonts w:ascii="Arial" w:hAnsi="Arial" w:cs="Arial"/>
          <w:sz w:val="24"/>
          <w:szCs w:val="24"/>
          <w:u w:val="single"/>
        </w:rPr>
      </w:pPr>
      <w:hyperlink w:anchor="CDRUnitClerkResponsibilities" w:history="1">
        <w:r w:rsidRPr="001F0D54">
          <w:rPr>
            <w:rStyle w:val="Hyperlink"/>
            <w:rFonts w:ascii="Arial" w:hAnsi="Arial" w:cs="Arial"/>
            <w:sz w:val="24"/>
            <w:szCs w:val="24"/>
          </w:rPr>
          <w:t>SSI/SSA Unit Clerk Responsibilities</w:t>
        </w:r>
      </w:hyperlink>
    </w:p>
    <w:p w14:paraId="09803141" w14:textId="77777777" w:rsidR="006C0295" w:rsidRPr="0061586F" w:rsidRDefault="006C0295" w:rsidP="00217784">
      <w:pPr>
        <w:spacing w:after="0" w:line="240" w:lineRule="auto"/>
        <w:ind w:left="720"/>
        <w:rPr>
          <w:rFonts w:ascii="Arial" w:hAnsi="Arial" w:cs="Arial"/>
          <w:sz w:val="24"/>
          <w:szCs w:val="24"/>
          <w:u w:val="single"/>
        </w:rPr>
      </w:pPr>
      <w:hyperlink w:anchor="CDRUnitEWResponsibilities" w:history="1">
        <w:r w:rsidRPr="0061586F">
          <w:rPr>
            <w:rStyle w:val="Hyperlink"/>
            <w:rFonts w:ascii="Arial" w:hAnsi="Arial" w:cs="Arial"/>
            <w:sz w:val="24"/>
            <w:szCs w:val="24"/>
          </w:rPr>
          <w:t>SSI EW Responsibilities</w:t>
        </w:r>
      </w:hyperlink>
    </w:p>
    <w:p w14:paraId="54B83CC7" w14:textId="1E4AA2B7" w:rsidR="006C0295" w:rsidRPr="0061586F" w:rsidRDefault="006C0295" w:rsidP="0061586F">
      <w:pPr>
        <w:spacing w:after="0" w:line="240" w:lineRule="auto"/>
        <w:ind w:left="360"/>
        <w:rPr>
          <w:rFonts w:ascii="Arial" w:hAnsi="Arial" w:cs="Arial"/>
          <w:sz w:val="24"/>
          <w:szCs w:val="24"/>
          <w:u w:val="single"/>
        </w:rPr>
      </w:pPr>
      <w:hyperlink w:anchor="LumpSumBenefits" w:history="1">
        <w:r w:rsidRPr="0061586F">
          <w:rPr>
            <w:rStyle w:val="Hyperlink"/>
            <w:rFonts w:ascii="Arial" w:hAnsi="Arial" w:cs="Arial"/>
            <w:sz w:val="24"/>
            <w:szCs w:val="24"/>
          </w:rPr>
          <w:t>Lump Sum Benefits</w:t>
        </w:r>
      </w:hyperlink>
      <w:r w:rsidRPr="0061586F">
        <w:rPr>
          <w:rFonts w:ascii="Arial" w:hAnsi="Arial" w:cs="Arial"/>
          <w:sz w:val="24"/>
          <w:szCs w:val="24"/>
          <w:u w:val="single"/>
        </w:rPr>
        <w:t xml:space="preserve"> </w:t>
      </w:r>
    </w:p>
    <w:p w14:paraId="3B00864B" w14:textId="77777777" w:rsidR="006C0295" w:rsidRPr="0061586F" w:rsidRDefault="006C0295" w:rsidP="00217784">
      <w:pPr>
        <w:spacing w:after="0" w:line="240" w:lineRule="auto"/>
        <w:ind w:left="720"/>
        <w:rPr>
          <w:rFonts w:ascii="Arial" w:hAnsi="Arial" w:cs="Arial"/>
          <w:sz w:val="24"/>
          <w:szCs w:val="24"/>
          <w:u w:val="single"/>
        </w:rPr>
      </w:pPr>
      <w:hyperlink w:anchor="LumpSumBenefitsEWResponsibilities" w:history="1">
        <w:r w:rsidRPr="0061586F">
          <w:rPr>
            <w:rStyle w:val="Hyperlink"/>
            <w:rFonts w:ascii="Arial" w:hAnsi="Arial" w:cs="Arial"/>
            <w:sz w:val="24"/>
            <w:szCs w:val="24"/>
          </w:rPr>
          <w:t>SSI/SSA</w:t>
        </w:r>
        <w:r w:rsidR="00217784">
          <w:rPr>
            <w:rStyle w:val="Hyperlink"/>
            <w:rFonts w:ascii="Arial" w:hAnsi="Arial" w:cs="Arial"/>
            <w:sz w:val="24"/>
            <w:szCs w:val="24"/>
          </w:rPr>
          <w:t xml:space="preserve"> Unit</w:t>
        </w:r>
        <w:r w:rsidRPr="0061586F">
          <w:rPr>
            <w:rStyle w:val="Hyperlink"/>
            <w:rFonts w:ascii="Arial" w:hAnsi="Arial" w:cs="Arial"/>
            <w:sz w:val="24"/>
            <w:szCs w:val="24"/>
          </w:rPr>
          <w:t xml:space="preserve"> EW Responsibilities</w:t>
        </w:r>
      </w:hyperlink>
    </w:p>
    <w:p w14:paraId="1E2CC995" w14:textId="77777777" w:rsidR="006C0295" w:rsidRDefault="006C0295" w:rsidP="0061586F">
      <w:pPr>
        <w:spacing w:after="0" w:line="240" w:lineRule="auto"/>
        <w:ind w:left="360"/>
        <w:rPr>
          <w:rFonts w:ascii="Arial" w:hAnsi="Arial" w:cs="Arial"/>
          <w:sz w:val="24"/>
          <w:szCs w:val="24"/>
          <w:u w:val="single"/>
        </w:rPr>
      </w:pPr>
      <w:hyperlink w:anchor="MonitoringDedicatedAccounts" w:history="1">
        <w:r w:rsidRPr="0061586F">
          <w:rPr>
            <w:rStyle w:val="Hyperlink"/>
            <w:rFonts w:ascii="Arial" w:hAnsi="Arial" w:cs="Arial"/>
            <w:sz w:val="24"/>
            <w:szCs w:val="24"/>
          </w:rPr>
          <w:t>Monitoring Dedicated Accounts</w:t>
        </w:r>
      </w:hyperlink>
      <w:r w:rsidRPr="0061586F">
        <w:rPr>
          <w:rFonts w:ascii="Arial" w:hAnsi="Arial" w:cs="Arial"/>
          <w:sz w:val="24"/>
          <w:szCs w:val="24"/>
          <w:u w:val="single"/>
        </w:rPr>
        <w:t xml:space="preserve"> </w:t>
      </w:r>
    </w:p>
    <w:p w14:paraId="373E26E8" w14:textId="77777777" w:rsidR="001F0D54" w:rsidRPr="0061586F" w:rsidRDefault="001F0D54" w:rsidP="001F0D54">
      <w:pPr>
        <w:spacing w:after="0" w:line="240" w:lineRule="auto"/>
        <w:ind w:left="720"/>
        <w:rPr>
          <w:rFonts w:ascii="Arial" w:hAnsi="Arial" w:cs="Arial"/>
          <w:sz w:val="24"/>
          <w:szCs w:val="24"/>
          <w:u w:val="single"/>
        </w:rPr>
      </w:pPr>
      <w:hyperlink w:anchor="DedicatedAccountES" w:history="1">
        <w:r w:rsidRPr="001F0D54">
          <w:rPr>
            <w:rStyle w:val="Hyperlink"/>
            <w:rFonts w:ascii="Arial" w:hAnsi="Arial" w:cs="Arial"/>
            <w:sz w:val="24"/>
            <w:szCs w:val="24"/>
          </w:rPr>
          <w:t>SSI/SSA Unit ES Responsibilities</w:t>
        </w:r>
      </w:hyperlink>
    </w:p>
    <w:p w14:paraId="260B1133" w14:textId="77777777" w:rsidR="006C0295" w:rsidRPr="00210E04" w:rsidRDefault="00210E04" w:rsidP="0061586F">
      <w:pPr>
        <w:spacing w:after="0" w:line="240" w:lineRule="auto"/>
        <w:ind w:left="360"/>
        <w:rPr>
          <w:rFonts w:ascii="Arial" w:hAnsi="Arial" w:cs="Arial"/>
          <w:sz w:val="24"/>
          <w:szCs w:val="24"/>
          <w:u w:val="single"/>
        </w:rPr>
      </w:pPr>
      <w:hyperlink w:anchor="SpendDownisNecessary" w:history="1">
        <w:r w:rsidRPr="00210E04">
          <w:rPr>
            <w:rStyle w:val="Hyperlink"/>
            <w:rFonts w:ascii="Arial" w:hAnsi="Arial" w:cs="Arial"/>
            <w:sz w:val="24"/>
            <w:szCs w:val="24"/>
          </w:rPr>
          <w:t xml:space="preserve">When a </w:t>
        </w:r>
        <w:r w:rsidR="006C0295" w:rsidRPr="00210E04">
          <w:rPr>
            <w:rStyle w:val="Hyperlink"/>
            <w:rFonts w:ascii="Arial" w:hAnsi="Arial" w:cs="Arial"/>
            <w:sz w:val="24"/>
            <w:szCs w:val="24"/>
          </w:rPr>
          <w:t>Spend Down is Necessary</w:t>
        </w:r>
      </w:hyperlink>
    </w:p>
    <w:p w14:paraId="119F89CD" w14:textId="77777777" w:rsidR="006C0295" w:rsidRPr="0061586F" w:rsidRDefault="006C0295" w:rsidP="00210E04">
      <w:pPr>
        <w:spacing w:after="0" w:line="240" w:lineRule="auto"/>
        <w:ind w:left="720"/>
        <w:rPr>
          <w:rFonts w:ascii="Arial" w:hAnsi="Arial" w:cs="Arial"/>
          <w:sz w:val="24"/>
          <w:szCs w:val="24"/>
          <w:u w:val="single"/>
        </w:rPr>
      </w:pPr>
      <w:hyperlink w:anchor="SpendDownEWResponsibilities" w:history="1">
        <w:r w:rsidRPr="0061586F">
          <w:rPr>
            <w:rStyle w:val="Hyperlink"/>
            <w:rFonts w:ascii="Arial" w:hAnsi="Arial" w:cs="Arial"/>
            <w:sz w:val="24"/>
            <w:szCs w:val="24"/>
          </w:rPr>
          <w:t xml:space="preserve">SSI/SSA </w:t>
        </w:r>
        <w:r w:rsidR="00210E04">
          <w:rPr>
            <w:rStyle w:val="Hyperlink"/>
            <w:rFonts w:ascii="Arial" w:hAnsi="Arial" w:cs="Arial"/>
            <w:sz w:val="24"/>
            <w:szCs w:val="24"/>
          </w:rPr>
          <w:t xml:space="preserve">Unit </w:t>
        </w:r>
        <w:r w:rsidRPr="0061586F">
          <w:rPr>
            <w:rStyle w:val="Hyperlink"/>
            <w:rFonts w:ascii="Arial" w:hAnsi="Arial" w:cs="Arial"/>
            <w:sz w:val="24"/>
            <w:szCs w:val="24"/>
          </w:rPr>
          <w:t>EW Responsibilities</w:t>
        </w:r>
      </w:hyperlink>
    </w:p>
    <w:p w14:paraId="439F30A9" w14:textId="77777777" w:rsidR="003C06CB" w:rsidRPr="0061586F" w:rsidRDefault="003C06CB" w:rsidP="0061586F">
      <w:pPr>
        <w:spacing w:after="0" w:line="240" w:lineRule="auto"/>
        <w:ind w:left="360"/>
        <w:rPr>
          <w:rFonts w:ascii="Arial" w:hAnsi="Arial" w:cs="Arial"/>
          <w:sz w:val="24"/>
          <w:szCs w:val="24"/>
          <w:u w:val="single"/>
        </w:rPr>
      </w:pPr>
      <w:hyperlink w:anchor="FCTerminatednDCFSPayeeforSSISSABenefits" w:history="1">
        <w:r w:rsidRPr="0061586F">
          <w:rPr>
            <w:rStyle w:val="Hyperlink"/>
            <w:rFonts w:ascii="Arial" w:hAnsi="Arial" w:cs="Arial"/>
            <w:sz w:val="24"/>
            <w:szCs w:val="24"/>
          </w:rPr>
          <w:t>Foster Care</w:t>
        </w:r>
        <w:r w:rsidR="00210E04">
          <w:rPr>
            <w:rStyle w:val="Hyperlink"/>
            <w:rFonts w:ascii="Arial" w:hAnsi="Arial" w:cs="Arial"/>
            <w:sz w:val="24"/>
            <w:szCs w:val="24"/>
          </w:rPr>
          <w:t xml:space="preserve"> Case</w:t>
        </w:r>
        <w:r w:rsidRPr="0061586F">
          <w:rPr>
            <w:rStyle w:val="Hyperlink"/>
            <w:rFonts w:ascii="Arial" w:hAnsi="Arial" w:cs="Arial"/>
            <w:sz w:val="24"/>
            <w:szCs w:val="24"/>
          </w:rPr>
          <w:t xml:space="preserve"> Terminat</w:t>
        </w:r>
        <w:r w:rsidR="00210E04">
          <w:rPr>
            <w:rStyle w:val="Hyperlink"/>
            <w:rFonts w:ascii="Arial" w:hAnsi="Arial" w:cs="Arial"/>
            <w:sz w:val="24"/>
            <w:szCs w:val="24"/>
          </w:rPr>
          <w:t>ion when</w:t>
        </w:r>
        <w:r w:rsidRPr="0061586F">
          <w:rPr>
            <w:rStyle w:val="Hyperlink"/>
            <w:rFonts w:ascii="Arial" w:hAnsi="Arial" w:cs="Arial"/>
            <w:sz w:val="24"/>
            <w:szCs w:val="24"/>
          </w:rPr>
          <w:t xml:space="preserve"> DCFS is Payee for SSI/</w:t>
        </w:r>
        <w:r w:rsidR="00210E04">
          <w:rPr>
            <w:rStyle w:val="Hyperlink"/>
            <w:rFonts w:ascii="Arial" w:hAnsi="Arial" w:cs="Arial"/>
            <w:sz w:val="24"/>
            <w:szCs w:val="24"/>
          </w:rPr>
          <w:t xml:space="preserve">SSP and/or RSDI </w:t>
        </w:r>
        <w:r w:rsidRPr="0061586F">
          <w:rPr>
            <w:rStyle w:val="Hyperlink"/>
            <w:rFonts w:ascii="Arial" w:hAnsi="Arial" w:cs="Arial"/>
            <w:sz w:val="24"/>
            <w:szCs w:val="24"/>
          </w:rPr>
          <w:t>Benefits</w:t>
        </w:r>
      </w:hyperlink>
    </w:p>
    <w:p w14:paraId="4D1AA999" w14:textId="77777777" w:rsidR="003C06CB" w:rsidRPr="0061586F" w:rsidRDefault="003C06CB" w:rsidP="001F0D54">
      <w:pPr>
        <w:spacing w:after="0" w:line="240" w:lineRule="auto"/>
        <w:ind w:left="720"/>
        <w:rPr>
          <w:rFonts w:ascii="Arial" w:hAnsi="Arial" w:cs="Arial"/>
          <w:sz w:val="24"/>
          <w:szCs w:val="24"/>
          <w:u w:val="single"/>
        </w:rPr>
      </w:pPr>
      <w:hyperlink w:anchor="FCTermdnDCFSPayeeSSISSABenefitsEWResp" w:history="1">
        <w:r w:rsidRPr="0061586F">
          <w:rPr>
            <w:rStyle w:val="Hyperlink"/>
            <w:rFonts w:ascii="Arial" w:hAnsi="Arial" w:cs="Arial"/>
            <w:sz w:val="24"/>
            <w:szCs w:val="24"/>
          </w:rPr>
          <w:t>S</w:t>
        </w:r>
        <w:r w:rsidR="00210E04">
          <w:rPr>
            <w:rStyle w:val="Hyperlink"/>
            <w:rFonts w:ascii="Arial" w:hAnsi="Arial" w:cs="Arial"/>
            <w:sz w:val="24"/>
            <w:szCs w:val="24"/>
          </w:rPr>
          <w:t>SI/SSP and/or SSA (RSDI) Maintenance</w:t>
        </w:r>
        <w:r w:rsidRPr="0061586F">
          <w:rPr>
            <w:rStyle w:val="Hyperlink"/>
            <w:rFonts w:ascii="Arial" w:hAnsi="Arial" w:cs="Arial"/>
            <w:sz w:val="24"/>
            <w:szCs w:val="24"/>
          </w:rPr>
          <w:t xml:space="preserve"> EW Responsibilities</w:t>
        </w:r>
      </w:hyperlink>
    </w:p>
    <w:p w14:paraId="12E92322" w14:textId="77777777" w:rsidR="003C06CB" w:rsidRPr="0061586F" w:rsidRDefault="003C06CB" w:rsidP="001F0D54">
      <w:pPr>
        <w:spacing w:after="0" w:line="240" w:lineRule="auto"/>
        <w:ind w:left="720"/>
        <w:rPr>
          <w:rFonts w:ascii="Arial" w:hAnsi="Arial" w:cs="Arial"/>
          <w:sz w:val="24"/>
          <w:szCs w:val="24"/>
          <w:u w:val="single"/>
        </w:rPr>
      </w:pPr>
      <w:hyperlink w:anchor="FCTermdnDCFSPayeeSSISSABenefitsESResp" w:history="1">
        <w:r w:rsidRPr="0061586F">
          <w:rPr>
            <w:rStyle w:val="Hyperlink"/>
            <w:rFonts w:ascii="Arial" w:hAnsi="Arial" w:cs="Arial"/>
            <w:sz w:val="24"/>
            <w:szCs w:val="24"/>
          </w:rPr>
          <w:t>SSI/SSA ES Responsibilities</w:t>
        </w:r>
      </w:hyperlink>
    </w:p>
    <w:p w14:paraId="0F28B51E" w14:textId="77777777" w:rsidR="003C06CB" w:rsidRPr="0061586F" w:rsidRDefault="003C06CB" w:rsidP="0061586F">
      <w:pPr>
        <w:spacing w:after="0" w:line="240" w:lineRule="auto"/>
        <w:ind w:left="360"/>
        <w:rPr>
          <w:rFonts w:ascii="Arial" w:hAnsi="Arial" w:cs="Arial"/>
          <w:sz w:val="24"/>
          <w:szCs w:val="24"/>
          <w:u w:val="single"/>
        </w:rPr>
      </w:pPr>
      <w:hyperlink w:anchor="HelpfulLinks" w:history="1">
        <w:r w:rsidRPr="0061586F">
          <w:rPr>
            <w:rStyle w:val="Hyperlink"/>
            <w:rFonts w:ascii="Arial" w:hAnsi="Arial" w:cs="Arial"/>
            <w:sz w:val="24"/>
            <w:szCs w:val="24"/>
          </w:rPr>
          <w:t>Helpful Links</w:t>
        </w:r>
      </w:hyperlink>
    </w:p>
    <w:p w14:paraId="27B8FCAB" w14:textId="77777777" w:rsidR="003C06CB" w:rsidRPr="0061586F" w:rsidRDefault="003C06CB" w:rsidP="00210E04">
      <w:pPr>
        <w:spacing w:after="0" w:line="240" w:lineRule="auto"/>
        <w:ind w:left="720"/>
        <w:rPr>
          <w:rFonts w:ascii="Arial" w:hAnsi="Arial" w:cs="Arial"/>
          <w:sz w:val="24"/>
          <w:szCs w:val="24"/>
          <w:u w:val="single"/>
        </w:rPr>
      </w:pPr>
      <w:hyperlink w:anchor="Forms" w:history="1">
        <w:r w:rsidRPr="0061586F">
          <w:rPr>
            <w:rStyle w:val="Hyperlink"/>
            <w:rFonts w:ascii="Arial" w:hAnsi="Arial" w:cs="Arial"/>
            <w:sz w:val="24"/>
            <w:szCs w:val="24"/>
          </w:rPr>
          <w:t>Forms</w:t>
        </w:r>
      </w:hyperlink>
    </w:p>
    <w:p w14:paraId="7EC1EB82" w14:textId="77777777" w:rsidR="003C06CB" w:rsidRPr="0061586F" w:rsidRDefault="003C06CB" w:rsidP="00210E04">
      <w:pPr>
        <w:spacing w:after="0" w:line="240" w:lineRule="auto"/>
        <w:ind w:left="720"/>
        <w:rPr>
          <w:rFonts w:ascii="Arial" w:hAnsi="Arial" w:cs="Arial"/>
          <w:sz w:val="24"/>
          <w:szCs w:val="24"/>
          <w:u w:val="single"/>
        </w:rPr>
      </w:pPr>
      <w:hyperlink w:anchor="StatutesandRegulations" w:history="1">
        <w:r w:rsidRPr="0061586F">
          <w:rPr>
            <w:rStyle w:val="Hyperlink"/>
            <w:rFonts w:ascii="Arial" w:hAnsi="Arial" w:cs="Arial"/>
            <w:sz w:val="24"/>
            <w:szCs w:val="24"/>
          </w:rPr>
          <w:t>Statutes and Regulations</w:t>
        </w:r>
      </w:hyperlink>
    </w:p>
    <w:p w14:paraId="7074CDB0" w14:textId="77777777" w:rsidR="00FA4DA0" w:rsidRPr="0061586F" w:rsidRDefault="00FA4DA0" w:rsidP="0061586F">
      <w:pPr>
        <w:spacing w:after="0" w:line="240" w:lineRule="auto"/>
        <w:ind w:left="360"/>
        <w:rPr>
          <w:rFonts w:ascii="Arial" w:hAnsi="Arial" w:cs="Arial"/>
          <w:sz w:val="24"/>
          <w:szCs w:val="24"/>
          <w:u w:val="single"/>
        </w:rPr>
      </w:pPr>
    </w:p>
    <w:p w14:paraId="4C03D5B1" w14:textId="77777777" w:rsidR="003A7055" w:rsidRDefault="003A7055" w:rsidP="003A7055">
      <w:pPr>
        <w:spacing w:after="0"/>
        <w:rPr>
          <w:rFonts w:ascii="Arial" w:hAnsi="Arial" w:cs="Arial"/>
          <w:sz w:val="28"/>
          <w:szCs w:val="28"/>
        </w:rPr>
      </w:pPr>
      <w:r>
        <w:rPr>
          <w:rFonts w:ascii="Arial" w:hAnsi="Arial" w:cs="Arial"/>
          <w:sz w:val="28"/>
          <w:szCs w:val="28"/>
        </w:rPr>
        <w:t>Version Summary</w:t>
      </w:r>
    </w:p>
    <w:p w14:paraId="4A29D1C6" w14:textId="77777777" w:rsidR="003A7055" w:rsidRDefault="003A7055" w:rsidP="003A7055">
      <w:pPr>
        <w:spacing w:after="0"/>
        <w:rPr>
          <w:rFonts w:ascii="Arial" w:hAnsi="Arial" w:cs="Arial"/>
          <w:sz w:val="28"/>
          <w:szCs w:val="28"/>
        </w:rPr>
      </w:pPr>
    </w:p>
    <w:p w14:paraId="4161770A" w14:textId="012EB098" w:rsidR="00697619" w:rsidRPr="00573CDA" w:rsidRDefault="003A7055" w:rsidP="00697619">
      <w:pPr>
        <w:rPr>
          <w:rFonts w:ascii="Arial" w:hAnsi="Arial" w:cs="Arial"/>
          <w:sz w:val="24"/>
          <w:szCs w:val="24"/>
        </w:rPr>
      </w:pPr>
      <w:r w:rsidRPr="00B94B73">
        <w:rPr>
          <w:rFonts w:ascii="Arial" w:hAnsi="Arial" w:cs="Arial"/>
          <w:sz w:val="24"/>
          <w:szCs w:val="24"/>
        </w:rPr>
        <w:t xml:space="preserve">This policy guide </w:t>
      </w:r>
      <w:r w:rsidR="00573CDA" w:rsidRPr="00B94B73">
        <w:rPr>
          <w:rFonts w:ascii="Arial" w:hAnsi="Arial" w:cs="Arial"/>
          <w:sz w:val="24"/>
          <w:szCs w:val="24"/>
        </w:rPr>
        <w:t>was</w:t>
      </w:r>
      <w:r w:rsidRPr="00B94B73">
        <w:rPr>
          <w:rFonts w:ascii="Arial" w:hAnsi="Arial" w:cs="Arial"/>
          <w:sz w:val="24"/>
          <w:szCs w:val="24"/>
        </w:rPr>
        <w:t xml:space="preserve"> updated from the 03/24/2014 version and reflects current procedures to align with the implementation of the California Statewide</w:t>
      </w:r>
      <w:r w:rsidR="00B0799A" w:rsidRPr="00B94B73">
        <w:rPr>
          <w:rFonts w:ascii="Arial" w:hAnsi="Arial" w:cs="Arial"/>
          <w:sz w:val="24"/>
          <w:szCs w:val="24"/>
        </w:rPr>
        <w:t xml:space="preserve"> Automated</w:t>
      </w:r>
      <w:r w:rsidRPr="00B94B73">
        <w:rPr>
          <w:rFonts w:ascii="Arial" w:hAnsi="Arial" w:cs="Arial"/>
          <w:sz w:val="24"/>
          <w:szCs w:val="24"/>
        </w:rPr>
        <w:t xml:space="preserve"> Welfare System (CalSAWS) to complete the functions of Eligibility Workers (EWs)</w:t>
      </w:r>
      <w:r w:rsidR="007019D0" w:rsidRPr="00B94B73">
        <w:rPr>
          <w:rFonts w:ascii="Arial" w:hAnsi="Arial" w:cs="Arial"/>
          <w:sz w:val="24"/>
          <w:szCs w:val="24"/>
        </w:rPr>
        <w:t xml:space="preserve"> in the SSI/SSA Units. </w:t>
      </w:r>
      <w:r w:rsidR="00697619" w:rsidRPr="00B94B73">
        <w:rPr>
          <w:rFonts w:ascii="Arial" w:hAnsi="Arial" w:cs="Arial"/>
          <w:sz w:val="24"/>
          <w:szCs w:val="24"/>
        </w:rPr>
        <w:t>The DCFS</w:t>
      </w:r>
      <w:r w:rsidR="00423BD1" w:rsidRPr="00B94B73">
        <w:rPr>
          <w:rFonts w:ascii="Arial" w:hAnsi="Arial" w:cs="Arial"/>
          <w:sz w:val="24"/>
          <w:szCs w:val="24"/>
        </w:rPr>
        <w:t xml:space="preserve"> Revenue Enhancement Division (RED)</w:t>
      </w:r>
      <w:r w:rsidR="00697619" w:rsidRPr="00B94B73">
        <w:rPr>
          <w:rFonts w:ascii="Arial" w:hAnsi="Arial" w:cs="Arial"/>
          <w:sz w:val="24"/>
          <w:szCs w:val="24"/>
        </w:rPr>
        <w:t xml:space="preserve"> SSI/SSA Unit</w:t>
      </w:r>
      <w:r w:rsidR="0043707A" w:rsidRPr="00B94B73">
        <w:rPr>
          <w:rFonts w:ascii="Arial" w:hAnsi="Arial" w:cs="Arial"/>
          <w:sz w:val="24"/>
          <w:szCs w:val="24"/>
        </w:rPr>
        <w:t>s</w:t>
      </w:r>
      <w:r w:rsidR="00697619" w:rsidRPr="00B94B73">
        <w:rPr>
          <w:rFonts w:ascii="Arial" w:hAnsi="Arial" w:cs="Arial"/>
          <w:sz w:val="24"/>
          <w:szCs w:val="24"/>
        </w:rPr>
        <w:t xml:space="preserve"> </w:t>
      </w:r>
      <w:r w:rsidR="0043707A" w:rsidRPr="00B94B73">
        <w:rPr>
          <w:rFonts w:ascii="Arial" w:hAnsi="Arial" w:cs="Arial"/>
          <w:sz w:val="24"/>
          <w:szCs w:val="24"/>
        </w:rPr>
        <w:t xml:space="preserve">are </w:t>
      </w:r>
      <w:r w:rsidR="00697619" w:rsidRPr="00B94B73">
        <w:rPr>
          <w:rFonts w:ascii="Arial" w:hAnsi="Arial" w:cs="Arial"/>
          <w:sz w:val="24"/>
          <w:szCs w:val="24"/>
        </w:rPr>
        <w:t>the liaison</w:t>
      </w:r>
      <w:r w:rsidR="00F520CA" w:rsidRPr="00B94B73">
        <w:rPr>
          <w:rFonts w:ascii="Arial" w:hAnsi="Arial" w:cs="Arial"/>
          <w:sz w:val="24"/>
          <w:szCs w:val="24"/>
        </w:rPr>
        <w:t>s</w:t>
      </w:r>
      <w:r w:rsidR="00697619" w:rsidRPr="00B94B73">
        <w:rPr>
          <w:rFonts w:ascii="Arial" w:hAnsi="Arial" w:cs="Arial"/>
          <w:sz w:val="24"/>
          <w:szCs w:val="24"/>
        </w:rPr>
        <w:t xml:space="preserve"> between the Social Security Administration (SSA)</w:t>
      </w:r>
      <w:r w:rsidR="00096277" w:rsidRPr="00B94B73">
        <w:rPr>
          <w:rFonts w:ascii="Arial" w:hAnsi="Arial" w:cs="Arial"/>
          <w:sz w:val="24"/>
          <w:szCs w:val="24"/>
        </w:rPr>
        <w:t>,</w:t>
      </w:r>
      <w:r w:rsidR="00423BD1" w:rsidRPr="00B94B73">
        <w:rPr>
          <w:rFonts w:ascii="Arial" w:hAnsi="Arial" w:cs="Arial"/>
          <w:sz w:val="24"/>
          <w:szCs w:val="24"/>
        </w:rPr>
        <w:t xml:space="preserve"> </w:t>
      </w:r>
      <w:r w:rsidR="00697619" w:rsidRPr="00B94B73">
        <w:rPr>
          <w:rFonts w:ascii="Arial" w:hAnsi="Arial" w:cs="Arial"/>
          <w:sz w:val="24"/>
          <w:szCs w:val="24"/>
        </w:rPr>
        <w:t xml:space="preserve">Children’s Social Workers (CSWs), the Probation Department, </w:t>
      </w:r>
      <w:r w:rsidR="00423BD1" w:rsidRPr="00B94B73">
        <w:rPr>
          <w:rFonts w:ascii="Arial" w:hAnsi="Arial" w:cs="Arial"/>
          <w:sz w:val="24"/>
          <w:szCs w:val="24"/>
        </w:rPr>
        <w:t>foster care</w:t>
      </w:r>
      <w:r w:rsidR="00554DF5" w:rsidRPr="00B94B73">
        <w:rPr>
          <w:rFonts w:ascii="Arial" w:hAnsi="Arial" w:cs="Arial"/>
          <w:sz w:val="24"/>
          <w:szCs w:val="24"/>
        </w:rPr>
        <w:t xml:space="preserve"> (FC)</w:t>
      </w:r>
      <w:r w:rsidR="00423BD1" w:rsidRPr="00B94B73">
        <w:rPr>
          <w:rFonts w:ascii="Arial" w:hAnsi="Arial" w:cs="Arial"/>
          <w:sz w:val="24"/>
          <w:szCs w:val="24"/>
        </w:rPr>
        <w:t xml:space="preserve"> placement </w:t>
      </w:r>
      <w:r w:rsidR="00697619" w:rsidRPr="00B94B73">
        <w:rPr>
          <w:rFonts w:ascii="Arial" w:hAnsi="Arial" w:cs="Arial"/>
          <w:sz w:val="24"/>
          <w:szCs w:val="24"/>
        </w:rPr>
        <w:t>caregiver</w:t>
      </w:r>
      <w:r w:rsidR="00423BD1" w:rsidRPr="00B94B73">
        <w:rPr>
          <w:rFonts w:ascii="Arial" w:hAnsi="Arial" w:cs="Arial"/>
          <w:sz w:val="24"/>
          <w:szCs w:val="24"/>
        </w:rPr>
        <w:t>s</w:t>
      </w:r>
      <w:r w:rsidR="00697619" w:rsidRPr="00B94B73">
        <w:rPr>
          <w:rFonts w:ascii="Arial" w:hAnsi="Arial" w:cs="Arial"/>
          <w:sz w:val="24"/>
          <w:szCs w:val="24"/>
        </w:rPr>
        <w:t>,</w:t>
      </w:r>
      <w:r w:rsidR="00423BD1" w:rsidRPr="00B94B73">
        <w:rPr>
          <w:rFonts w:ascii="Arial" w:hAnsi="Arial" w:cs="Arial"/>
          <w:sz w:val="24"/>
          <w:szCs w:val="24"/>
        </w:rPr>
        <w:t xml:space="preserve"> legal guardians,</w:t>
      </w:r>
      <w:r w:rsidR="00697619" w:rsidRPr="00B94B73">
        <w:rPr>
          <w:rFonts w:ascii="Arial" w:hAnsi="Arial" w:cs="Arial"/>
          <w:sz w:val="24"/>
          <w:szCs w:val="24"/>
        </w:rPr>
        <w:t xml:space="preserve"> nonminor dependents (NMDs), County Counsel</w:t>
      </w:r>
      <w:r w:rsidR="006C0BFB" w:rsidRPr="00B94B73">
        <w:rPr>
          <w:rFonts w:ascii="Arial" w:hAnsi="Arial" w:cs="Arial"/>
          <w:sz w:val="24"/>
          <w:szCs w:val="24"/>
        </w:rPr>
        <w:t xml:space="preserve"> and </w:t>
      </w:r>
      <w:r w:rsidR="00697619" w:rsidRPr="00B94B73">
        <w:rPr>
          <w:rFonts w:ascii="Arial" w:hAnsi="Arial" w:cs="Arial"/>
          <w:sz w:val="24"/>
          <w:szCs w:val="24"/>
        </w:rPr>
        <w:t xml:space="preserve">Children’s Rights </w:t>
      </w:r>
      <w:r w:rsidR="00423BD1" w:rsidRPr="00B94B73">
        <w:rPr>
          <w:rFonts w:ascii="Arial" w:hAnsi="Arial" w:cs="Arial"/>
          <w:sz w:val="24"/>
          <w:szCs w:val="24"/>
        </w:rPr>
        <w:t>a</w:t>
      </w:r>
      <w:r w:rsidR="00697619" w:rsidRPr="00B94B73">
        <w:rPr>
          <w:rFonts w:ascii="Arial" w:hAnsi="Arial" w:cs="Arial"/>
          <w:sz w:val="24"/>
          <w:szCs w:val="24"/>
        </w:rPr>
        <w:t>dvocacy group</w:t>
      </w:r>
      <w:r w:rsidR="00423BD1" w:rsidRPr="00B94B73">
        <w:rPr>
          <w:rFonts w:ascii="Arial" w:hAnsi="Arial" w:cs="Arial"/>
          <w:sz w:val="24"/>
          <w:szCs w:val="24"/>
        </w:rPr>
        <w:t>s</w:t>
      </w:r>
      <w:r w:rsidR="00697619" w:rsidRPr="00B94B73">
        <w:rPr>
          <w:rFonts w:ascii="Arial" w:hAnsi="Arial" w:cs="Arial"/>
          <w:sz w:val="24"/>
          <w:szCs w:val="24"/>
        </w:rPr>
        <w:t xml:space="preserve">. </w:t>
      </w:r>
      <w:r w:rsidR="00573CDA" w:rsidRPr="00B94B73">
        <w:rPr>
          <w:rFonts w:ascii="Arial" w:hAnsi="Arial" w:cs="Arial"/>
          <w:sz w:val="24"/>
          <w:szCs w:val="24"/>
        </w:rPr>
        <w:t>The title has been changed to Supplemental Security Income/State Supplemental Payments (SSI/SSP) and Retirement, Survivors &amp; Disability Insurance (RSDI) under the Social Security Administration (SSA)</w:t>
      </w:r>
      <w:r w:rsidR="00F83BC6" w:rsidRPr="00B94B73">
        <w:rPr>
          <w:rFonts w:ascii="Arial" w:hAnsi="Arial" w:cs="Arial"/>
          <w:sz w:val="24"/>
          <w:szCs w:val="24"/>
        </w:rPr>
        <w:t>.</w:t>
      </w:r>
    </w:p>
    <w:p w14:paraId="532099DE" w14:textId="77777777" w:rsidR="00116394" w:rsidRDefault="00116394" w:rsidP="003A7055">
      <w:pPr>
        <w:spacing w:after="0" w:line="240" w:lineRule="auto"/>
        <w:rPr>
          <w:rFonts w:ascii="Arial" w:hAnsi="Arial" w:cs="Arial"/>
          <w:sz w:val="24"/>
          <w:szCs w:val="24"/>
        </w:rPr>
      </w:pPr>
    </w:p>
    <w:p w14:paraId="24BBAE52" w14:textId="77777777" w:rsidR="00116394" w:rsidRPr="00FE00A5" w:rsidRDefault="00116394" w:rsidP="00116394">
      <w:pPr>
        <w:pStyle w:val="DCFSSection"/>
      </w:pPr>
      <w:bookmarkStart w:id="0" w:name="POLICY"/>
      <w:r w:rsidRPr="00676187">
        <w:t>POLICY</w:t>
      </w:r>
    </w:p>
    <w:bookmarkEnd w:id="0"/>
    <w:p w14:paraId="4F1B3D01" w14:textId="77777777" w:rsidR="00942F3A" w:rsidRDefault="00942F3A" w:rsidP="003A7055">
      <w:pPr>
        <w:spacing w:after="0" w:line="240" w:lineRule="auto"/>
        <w:rPr>
          <w:rFonts w:ascii="Arial" w:hAnsi="Arial" w:cs="Arial"/>
          <w:sz w:val="24"/>
          <w:szCs w:val="24"/>
        </w:rPr>
      </w:pPr>
    </w:p>
    <w:p w14:paraId="63003890" w14:textId="77777777" w:rsidR="00573CDA" w:rsidRPr="00B87897" w:rsidRDefault="00573CDA" w:rsidP="003A7055">
      <w:pPr>
        <w:spacing w:after="0" w:line="240" w:lineRule="auto"/>
        <w:rPr>
          <w:rFonts w:ascii="Arial" w:hAnsi="Arial" w:cs="Arial"/>
          <w:b/>
          <w:sz w:val="32"/>
          <w:szCs w:val="28"/>
          <w:highlight w:val="yellow"/>
        </w:rPr>
      </w:pPr>
      <w:bookmarkStart w:id="1" w:name="AB1633"/>
      <w:r w:rsidRPr="00573CDA">
        <w:rPr>
          <w:rFonts w:ascii="Arial" w:hAnsi="Arial" w:cs="Arial"/>
          <w:b/>
          <w:sz w:val="28"/>
          <w:szCs w:val="28"/>
          <w:highlight w:val="yellow"/>
        </w:rPr>
        <w:t>Assembly Bill (AB) 1633</w:t>
      </w:r>
      <w:r w:rsidR="00B87897">
        <w:rPr>
          <w:rFonts w:ascii="Arial" w:hAnsi="Arial" w:cs="Arial"/>
          <w:b/>
          <w:sz w:val="28"/>
          <w:szCs w:val="24"/>
          <w:highlight w:val="yellow"/>
        </w:rPr>
        <w:t>, Chapter 641, Statutes of 2006</w:t>
      </w:r>
    </w:p>
    <w:bookmarkEnd w:id="1"/>
    <w:p w14:paraId="1A86C70E" w14:textId="77777777" w:rsidR="00573CDA" w:rsidRPr="00573CDA" w:rsidRDefault="00573CDA" w:rsidP="003A7055">
      <w:pPr>
        <w:spacing w:after="0" w:line="240" w:lineRule="auto"/>
        <w:rPr>
          <w:rFonts w:ascii="Arial" w:hAnsi="Arial" w:cs="Arial"/>
          <w:b/>
          <w:sz w:val="28"/>
          <w:szCs w:val="28"/>
          <w:highlight w:val="yellow"/>
        </w:rPr>
      </w:pPr>
    </w:p>
    <w:p w14:paraId="3F8F164A" w14:textId="77777777" w:rsidR="007019D0" w:rsidRPr="002E6A47" w:rsidRDefault="00942F3A" w:rsidP="003A7055">
      <w:pPr>
        <w:spacing w:after="0" w:line="240" w:lineRule="auto"/>
        <w:rPr>
          <w:rFonts w:ascii="Arial" w:hAnsi="Arial" w:cs="Arial"/>
          <w:sz w:val="24"/>
          <w:szCs w:val="24"/>
          <w:highlight w:val="yellow"/>
        </w:rPr>
      </w:pPr>
      <w:hyperlink r:id="rId11" w:history="1">
        <w:r w:rsidRPr="00B87897">
          <w:rPr>
            <w:rStyle w:val="Hyperlink"/>
            <w:rFonts w:ascii="Arial" w:hAnsi="Arial" w:cs="Arial"/>
            <w:sz w:val="24"/>
            <w:szCs w:val="24"/>
            <w:highlight w:val="yellow"/>
          </w:rPr>
          <w:t>AB 1633, Chapter 641, Statutes of 2006,</w:t>
        </w:r>
      </w:hyperlink>
      <w:r w:rsidRPr="002E6A47">
        <w:rPr>
          <w:rFonts w:ascii="Arial" w:hAnsi="Arial" w:cs="Arial"/>
          <w:sz w:val="24"/>
          <w:szCs w:val="24"/>
          <w:highlight w:val="yellow"/>
        </w:rPr>
        <w:t xml:space="preserve"> required the California Department of Social Services (CDSS) to develop best practice guidelines to make every effort to get federal Supplemental Security Income/State Supplementary Payments (SSI/SSP) and Retirement, Survivor, or Disability Insurance (RSDI) benefits in place for potentially eligible youth before the youth transitions from foster care</w:t>
      </w:r>
      <w:r w:rsidR="00554DF5" w:rsidRPr="002E6A47">
        <w:rPr>
          <w:rFonts w:ascii="Arial" w:hAnsi="Arial" w:cs="Arial"/>
          <w:sz w:val="24"/>
          <w:szCs w:val="24"/>
          <w:highlight w:val="yellow"/>
        </w:rPr>
        <w:t xml:space="preserve"> (FC)</w:t>
      </w:r>
      <w:r w:rsidRPr="002E6A47">
        <w:rPr>
          <w:rFonts w:ascii="Arial" w:hAnsi="Arial" w:cs="Arial"/>
          <w:sz w:val="24"/>
          <w:szCs w:val="24"/>
          <w:highlight w:val="yellow"/>
        </w:rPr>
        <w:t>.</w:t>
      </w:r>
    </w:p>
    <w:p w14:paraId="6F56E32E" w14:textId="77777777" w:rsidR="00942F3A" w:rsidRPr="00942F3A" w:rsidRDefault="00942F3A" w:rsidP="003A7055">
      <w:pPr>
        <w:spacing w:after="0" w:line="240" w:lineRule="auto"/>
        <w:rPr>
          <w:rFonts w:ascii="Arial" w:hAnsi="Arial" w:cs="Arial"/>
          <w:sz w:val="24"/>
          <w:szCs w:val="24"/>
          <w:highlight w:val="yellow"/>
        </w:rPr>
      </w:pPr>
    </w:p>
    <w:p w14:paraId="735654CB" w14:textId="77777777" w:rsidR="00F70B35" w:rsidRDefault="00F520CA" w:rsidP="003A7055">
      <w:pPr>
        <w:spacing w:after="0" w:line="240" w:lineRule="auto"/>
        <w:rPr>
          <w:rFonts w:ascii="Arial" w:hAnsi="Arial" w:cs="Arial"/>
          <w:sz w:val="24"/>
          <w:szCs w:val="24"/>
        </w:rPr>
      </w:pPr>
      <w:r w:rsidRPr="00957AF8">
        <w:rPr>
          <w:rFonts w:ascii="Arial" w:hAnsi="Arial" w:cs="Arial"/>
          <w:sz w:val="24"/>
          <w:szCs w:val="24"/>
          <w:highlight w:val="yellow"/>
        </w:rPr>
        <w:t>The</w:t>
      </w:r>
      <w:r>
        <w:rPr>
          <w:rFonts w:ascii="Arial" w:hAnsi="Arial" w:cs="Arial"/>
          <w:sz w:val="24"/>
          <w:szCs w:val="24"/>
        </w:rPr>
        <w:t xml:space="preserve"> </w:t>
      </w:r>
      <w:r w:rsidR="007019D0">
        <w:rPr>
          <w:rFonts w:ascii="Arial" w:hAnsi="Arial" w:cs="Arial"/>
          <w:sz w:val="24"/>
          <w:szCs w:val="24"/>
        </w:rPr>
        <w:t>SSI/SSP</w:t>
      </w:r>
      <w:r w:rsidR="00942F3A">
        <w:rPr>
          <w:rFonts w:ascii="Arial" w:hAnsi="Arial" w:cs="Arial"/>
          <w:sz w:val="24"/>
          <w:szCs w:val="24"/>
        </w:rPr>
        <w:t xml:space="preserve"> </w:t>
      </w:r>
      <w:r w:rsidR="007019D0" w:rsidRPr="00F16CB4">
        <w:rPr>
          <w:rFonts w:ascii="Arial" w:hAnsi="Arial" w:cs="Arial"/>
          <w:sz w:val="24"/>
          <w:szCs w:val="24"/>
        </w:rPr>
        <w:t xml:space="preserve">benefit </w:t>
      </w:r>
      <w:r w:rsidR="00942F3A" w:rsidRPr="002E6A47">
        <w:rPr>
          <w:rFonts w:ascii="Arial" w:hAnsi="Arial" w:cs="Arial"/>
          <w:sz w:val="24"/>
          <w:szCs w:val="24"/>
          <w:highlight w:val="yellow"/>
        </w:rPr>
        <w:t xml:space="preserve">is a program from </w:t>
      </w:r>
      <w:r w:rsidR="00AE0831" w:rsidRPr="002E6A47">
        <w:rPr>
          <w:rFonts w:ascii="Arial" w:hAnsi="Arial" w:cs="Arial"/>
          <w:sz w:val="24"/>
          <w:szCs w:val="24"/>
          <w:highlight w:val="yellow"/>
        </w:rPr>
        <w:t xml:space="preserve">the </w:t>
      </w:r>
      <w:r w:rsidR="00942F3A" w:rsidRPr="002E6A47">
        <w:rPr>
          <w:rFonts w:ascii="Arial" w:hAnsi="Arial" w:cs="Arial"/>
          <w:sz w:val="24"/>
          <w:szCs w:val="24"/>
          <w:highlight w:val="yellow"/>
        </w:rPr>
        <w:t>S</w:t>
      </w:r>
      <w:r w:rsidR="00AE0831" w:rsidRPr="002E6A47">
        <w:rPr>
          <w:rFonts w:ascii="Arial" w:hAnsi="Arial" w:cs="Arial"/>
          <w:sz w:val="24"/>
          <w:szCs w:val="24"/>
          <w:highlight w:val="yellow"/>
        </w:rPr>
        <w:t>ocial Security Administration (SSA</w:t>
      </w:r>
      <w:r w:rsidR="00AE0831" w:rsidRPr="000B6848">
        <w:rPr>
          <w:rFonts w:ascii="Arial" w:hAnsi="Arial" w:cs="Arial"/>
          <w:sz w:val="24"/>
          <w:szCs w:val="24"/>
          <w:highlight w:val="yellow"/>
        </w:rPr>
        <w:t>)</w:t>
      </w:r>
      <w:r w:rsidR="00942F3A" w:rsidRPr="000B6848">
        <w:rPr>
          <w:rFonts w:ascii="Arial" w:hAnsi="Arial" w:cs="Arial"/>
          <w:sz w:val="24"/>
          <w:szCs w:val="24"/>
          <w:highlight w:val="yellow"/>
        </w:rPr>
        <w:t xml:space="preserve"> that</w:t>
      </w:r>
      <w:r w:rsidR="00942F3A">
        <w:rPr>
          <w:rFonts w:ascii="Arial" w:hAnsi="Arial" w:cs="Arial"/>
          <w:sz w:val="24"/>
          <w:szCs w:val="24"/>
        </w:rPr>
        <w:t xml:space="preserve"> </w:t>
      </w:r>
      <w:r w:rsidR="007019D0" w:rsidRPr="00F16CB4">
        <w:rPr>
          <w:rFonts w:ascii="Arial" w:hAnsi="Arial" w:cs="Arial"/>
          <w:sz w:val="24"/>
          <w:szCs w:val="24"/>
        </w:rPr>
        <w:t>provide</w:t>
      </w:r>
      <w:r w:rsidR="00942F3A" w:rsidRPr="000B6848">
        <w:rPr>
          <w:rFonts w:ascii="Arial" w:hAnsi="Arial" w:cs="Arial"/>
          <w:sz w:val="24"/>
          <w:szCs w:val="24"/>
          <w:highlight w:val="yellow"/>
        </w:rPr>
        <w:t>s</w:t>
      </w:r>
      <w:r w:rsidR="007019D0" w:rsidRPr="00F16CB4">
        <w:rPr>
          <w:rFonts w:ascii="Arial" w:hAnsi="Arial" w:cs="Arial"/>
          <w:sz w:val="24"/>
          <w:szCs w:val="24"/>
        </w:rPr>
        <w:t xml:space="preserve"> monthly payments to aged, blind and disabled persons with limited income and resources. </w:t>
      </w:r>
      <w:r w:rsidRPr="00B05201">
        <w:rPr>
          <w:rFonts w:ascii="Arial" w:hAnsi="Arial" w:cs="Arial"/>
          <w:sz w:val="24"/>
          <w:szCs w:val="24"/>
          <w:highlight w:val="yellow"/>
        </w:rPr>
        <w:t>The</w:t>
      </w:r>
      <w:r>
        <w:rPr>
          <w:rFonts w:ascii="Arial" w:hAnsi="Arial" w:cs="Arial"/>
          <w:sz w:val="24"/>
          <w:szCs w:val="24"/>
        </w:rPr>
        <w:t xml:space="preserve"> </w:t>
      </w:r>
      <w:r w:rsidR="007019D0" w:rsidRPr="00F16CB4">
        <w:rPr>
          <w:rFonts w:ascii="Arial" w:hAnsi="Arial" w:cs="Arial"/>
          <w:sz w:val="24"/>
          <w:szCs w:val="24"/>
        </w:rPr>
        <w:t xml:space="preserve">SSI/SSP benefit </w:t>
      </w:r>
      <w:r>
        <w:rPr>
          <w:rFonts w:ascii="Arial" w:hAnsi="Arial" w:cs="Arial"/>
          <w:sz w:val="24"/>
          <w:szCs w:val="24"/>
        </w:rPr>
        <w:t>is</w:t>
      </w:r>
      <w:r w:rsidRPr="00F16CB4">
        <w:rPr>
          <w:rFonts w:ascii="Arial" w:hAnsi="Arial" w:cs="Arial"/>
          <w:sz w:val="24"/>
          <w:szCs w:val="24"/>
        </w:rPr>
        <w:t xml:space="preserve"> </w:t>
      </w:r>
      <w:r w:rsidR="007019D0" w:rsidRPr="00F16CB4">
        <w:rPr>
          <w:rFonts w:ascii="Arial" w:hAnsi="Arial" w:cs="Arial"/>
          <w:sz w:val="24"/>
          <w:szCs w:val="24"/>
        </w:rPr>
        <w:t xml:space="preserve">not based on the individual’s prior work or a family member’s prior work history. SSI/SSP beneficiaries are also eligible </w:t>
      </w:r>
      <w:r>
        <w:rPr>
          <w:rFonts w:ascii="Arial" w:hAnsi="Arial" w:cs="Arial"/>
          <w:sz w:val="24"/>
          <w:szCs w:val="24"/>
        </w:rPr>
        <w:t>for</w:t>
      </w:r>
      <w:r w:rsidRPr="00F16CB4">
        <w:rPr>
          <w:rFonts w:ascii="Arial" w:hAnsi="Arial" w:cs="Arial"/>
          <w:sz w:val="24"/>
          <w:szCs w:val="24"/>
        </w:rPr>
        <w:t xml:space="preserve"> </w:t>
      </w:r>
      <w:r w:rsidR="007019D0" w:rsidRPr="00F16CB4">
        <w:rPr>
          <w:rFonts w:ascii="Arial" w:hAnsi="Arial" w:cs="Arial"/>
          <w:sz w:val="24"/>
          <w:szCs w:val="24"/>
        </w:rPr>
        <w:t>Medi-Cal benefits to pay for hospital stays, doctor bills, prescription drugs and other health costs</w:t>
      </w:r>
      <w:r w:rsidR="00942F3A">
        <w:rPr>
          <w:rFonts w:ascii="Arial" w:hAnsi="Arial" w:cs="Arial"/>
          <w:sz w:val="24"/>
          <w:szCs w:val="24"/>
        </w:rPr>
        <w:t>.</w:t>
      </w:r>
    </w:p>
    <w:p w14:paraId="51FFDDF7" w14:textId="77777777" w:rsidR="00942F3A" w:rsidRPr="00AE0831" w:rsidRDefault="00942F3A" w:rsidP="003A7055">
      <w:pPr>
        <w:spacing w:after="0" w:line="240" w:lineRule="auto"/>
        <w:rPr>
          <w:rFonts w:ascii="Arial" w:hAnsi="Arial" w:cs="Arial"/>
          <w:sz w:val="24"/>
          <w:szCs w:val="24"/>
        </w:rPr>
      </w:pPr>
    </w:p>
    <w:p w14:paraId="5FF32E10" w14:textId="7D9BDA6F" w:rsidR="00E650F5" w:rsidRDefault="00F520CA" w:rsidP="00E650F5">
      <w:pPr>
        <w:rPr>
          <w:rFonts w:ascii="Arial" w:hAnsi="Arial" w:cs="Arial"/>
          <w:sz w:val="24"/>
          <w:szCs w:val="24"/>
        </w:rPr>
      </w:pPr>
      <w:r w:rsidRPr="002F25BD">
        <w:rPr>
          <w:rFonts w:ascii="Arial" w:hAnsi="Arial" w:cs="Arial"/>
          <w:sz w:val="24"/>
          <w:szCs w:val="24"/>
          <w:highlight w:val="yellow"/>
        </w:rPr>
        <w:t xml:space="preserve">The </w:t>
      </w:r>
      <w:r w:rsidR="00942F3A" w:rsidRPr="002F25BD">
        <w:rPr>
          <w:rFonts w:ascii="Arial" w:hAnsi="Arial" w:cs="Arial"/>
          <w:sz w:val="24"/>
          <w:szCs w:val="24"/>
          <w:highlight w:val="yellow"/>
        </w:rPr>
        <w:t xml:space="preserve">RSDI benefit </w:t>
      </w:r>
      <w:r w:rsidR="00AE0831" w:rsidRPr="002F25BD">
        <w:rPr>
          <w:rFonts w:ascii="Arial" w:hAnsi="Arial" w:cs="Arial"/>
          <w:color w:val="001D35"/>
          <w:sz w:val="24"/>
          <w:szCs w:val="24"/>
          <w:highlight w:val="yellow"/>
          <w:shd w:val="clear" w:color="auto" w:fill="FFFFFF"/>
        </w:rPr>
        <w:t>is a program from the SSA that provides monthly benefits to replace lost income. RSDI benefits are available to retirees, disabled workers, and their surviving dependents.</w:t>
      </w:r>
      <w:r w:rsidR="00E650F5" w:rsidRPr="002F25BD">
        <w:rPr>
          <w:rFonts w:ascii="Arial" w:hAnsi="Arial" w:cs="Arial"/>
          <w:color w:val="001D35"/>
          <w:sz w:val="24"/>
          <w:szCs w:val="24"/>
          <w:highlight w:val="yellow"/>
          <w:shd w:val="clear" w:color="auto" w:fill="FFFFFF"/>
        </w:rPr>
        <w:t xml:space="preserve"> The most common benefit that is awarded to a child/youth in a </w:t>
      </w:r>
      <w:r w:rsidR="00554DF5" w:rsidRPr="002F25BD">
        <w:rPr>
          <w:rFonts w:ascii="Arial" w:hAnsi="Arial" w:cs="Arial"/>
          <w:color w:val="001D35"/>
          <w:sz w:val="24"/>
          <w:szCs w:val="24"/>
          <w:highlight w:val="yellow"/>
          <w:shd w:val="clear" w:color="auto" w:fill="FFFFFF"/>
        </w:rPr>
        <w:t>FC</w:t>
      </w:r>
      <w:r w:rsidR="00E650F5" w:rsidRPr="002F25BD">
        <w:rPr>
          <w:rFonts w:ascii="Arial" w:hAnsi="Arial" w:cs="Arial"/>
          <w:color w:val="001D35"/>
          <w:sz w:val="24"/>
          <w:szCs w:val="24"/>
          <w:highlight w:val="yellow"/>
          <w:shd w:val="clear" w:color="auto" w:fill="FFFFFF"/>
        </w:rPr>
        <w:t xml:space="preserve"> placement </w:t>
      </w:r>
      <w:r w:rsidR="002F25BD" w:rsidRPr="002F25BD">
        <w:rPr>
          <w:rFonts w:ascii="Arial" w:hAnsi="Arial" w:cs="Arial"/>
          <w:color w:val="001D35"/>
          <w:sz w:val="24"/>
          <w:szCs w:val="24"/>
          <w:highlight w:val="yellow"/>
          <w:shd w:val="clear" w:color="auto" w:fill="FFFFFF"/>
        </w:rPr>
        <w:t xml:space="preserve">are </w:t>
      </w:r>
      <w:r w:rsidR="00AF237C" w:rsidRPr="002F25BD">
        <w:rPr>
          <w:rFonts w:ascii="Arial" w:hAnsi="Arial" w:cs="Arial"/>
          <w:sz w:val="24"/>
          <w:szCs w:val="24"/>
          <w:highlight w:val="yellow"/>
        </w:rPr>
        <w:t xml:space="preserve">RSDI </w:t>
      </w:r>
      <w:r w:rsidR="00E650F5" w:rsidRPr="002F25BD">
        <w:rPr>
          <w:rFonts w:ascii="Arial" w:hAnsi="Arial" w:cs="Arial"/>
          <w:sz w:val="24"/>
          <w:szCs w:val="24"/>
          <w:highlight w:val="yellow"/>
        </w:rPr>
        <w:t>Survivors (T2) benefits. Th</w:t>
      </w:r>
      <w:r w:rsidR="00E650F5" w:rsidRPr="002F25BD">
        <w:rPr>
          <w:rFonts w:ascii="Arial" w:hAnsi="Arial"/>
          <w:sz w:val="24"/>
          <w:highlight w:val="yellow"/>
        </w:rPr>
        <w:t xml:space="preserve">ese </w:t>
      </w:r>
      <w:r w:rsidR="00E650F5" w:rsidRPr="002F25BD">
        <w:rPr>
          <w:rFonts w:ascii="Arial" w:hAnsi="Arial" w:cs="Arial"/>
          <w:sz w:val="24"/>
          <w:szCs w:val="24"/>
          <w:highlight w:val="yellow"/>
        </w:rPr>
        <w:t xml:space="preserve">payments are a child/youth’s entitlement to </w:t>
      </w:r>
      <w:r w:rsidR="006C0BFB" w:rsidRPr="002F25BD">
        <w:rPr>
          <w:rFonts w:ascii="Arial" w:hAnsi="Arial" w:cs="Arial"/>
          <w:sz w:val="24"/>
          <w:szCs w:val="24"/>
          <w:highlight w:val="yellow"/>
        </w:rPr>
        <w:t>a disabled or</w:t>
      </w:r>
      <w:r w:rsidR="00E650F5" w:rsidRPr="002F25BD">
        <w:rPr>
          <w:rFonts w:ascii="Arial" w:hAnsi="Arial" w:cs="Arial"/>
          <w:sz w:val="24"/>
          <w:szCs w:val="24"/>
          <w:highlight w:val="yellow"/>
        </w:rPr>
        <w:t xml:space="preserve"> deceased parent(s)</w:t>
      </w:r>
      <w:r w:rsidR="00620EBD" w:rsidRPr="002F25BD">
        <w:rPr>
          <w:rFonts w:ascii="Arial" w:hAnsi="Arial" w:cs="Arial"/>
          <w:sz w:val="24"/>
          <w:szCs w:val="24"/>
          <w:highlight w:val="yellow"/>
        </w:rPr>
        <w:t xml:space="preserve"> earnings</w:t>
      </w:r>
      <w:r w:rsidR="006C0BFB" w:rsidRPr="002F25BD">
        <w:rPr>
          <w:rFonts w:ascii="Arial" w:hAnsi="Arial" w:cs="Arial"/>
          <w:sz w:val="24"/>
          <w:szCs w:val="24"/>
          <w:highlight w:val="yellow"/>
        </w:rPr>
        <w:t>.</w:t>
      </w:r>
      <w:r w:rsidR="00E650F5" w:rsidRPr="002F25BD">
        <w:rPr>
          <w:rFonts w:ascii="Arial" w:hAnsi="Arial" w:cs="Arial"/>
          <w:sz w:val="24"/>
          <w:szCs w:val="24"/>
          <w:highlight w:val="yellow"/>
        </w:rPr>
        <w:t xml:space="preserve"> RSDI benefits are typically paid out until age 18</w:t>
      </w:r>
      <w:r w:rsidRPr="002F25BD">
        <w:rPr>
          <w:rFonts w:ascii="Arial" w:hAnsi="Arial" w:cs="Arial"/>
          <w:sz w:val="24"/>
          <w:szCs w:val="24"/>
          <w:highlight w:val="yellow"/>
        </w:rPr>
        <w:t>, unless</w:t>
      </w:r>
      <w:r w:rsidR="006C0BFB" w:rsidRPr="002F25BD">
        <w:rPr>
          <w:rFonts w:ascii="Arial" w:hAnsi="Arial" w:cs="Arial"/>
          <w:sz w:val="24"/>
          <w:szCs w:val="24"/>
          <w:highlight w:val="yellow"/>
        </w:rPr>
        <w:t xml:space="preserve"> </w:t>
      </w:r>
      <w:r w:rsidRPr="002F25BD">
        <w:rPr>
          <w:rFonts w:ascii="Arial" w:hAnsi="Arial" w:cs="Arial"/>
          <w:sz w:val="24"/>
          <w:szCs w:val="24"/>
          <w:highlight w:val="yellow"/>
        </w:rPr>
        <w:t>the child/youth is disabled</w:t>
      </w:r>
      <w:r w:rsidR="00440EF8" w:rsidRPr="002F25BD">
        <w:rPr>
          <w:rFonts w:ascii="Arial" w:hAnsi="Arial" w:cs="Arial"/>
          <w:sz w:val="24"/>
          <w:szCs w:val="24"/>
          <w:highlight w:val="yellow"/>
        </w:rPr>
        <w:t>,</w:t>
      </w:r>
      <w:r w:rsidRPr="002F25BD">
        <w:rPr>
          <w:rFonts w:ascii="Arial" w:hAnsi="Arial" w:cs="Arial"/>
          <w:sz w:val="24"/>
          <w:szCs w:val="24"/>
          <w:highlight w:val="yellow"/>
        </w:rPr>
        <w:t xml:space="preserve"> or is a student attending high school, in which case, the benefits </w:t>
      </w:r>
      <w:r w:rsidR="006C0BFB" w:rsidRPr="002F25BD">
        <w:rPr>
          <w:rFonts w:ascii="Arial" w:hAnsi="Arial" w:cs="Arial"/>
          <w:sz w:val="24"/>
          <w:szCs w:val="24"/>
          <w:highlight w:val="yellow"/>
        </w:rPr>
        <w:t>may</w:t>
      </w:r>
      <w:r w:rsidRPr="002F25BD">
        <w:rPr>
          <w:rFonts w:ascii="Arial" w:hAnsi="Arial" w:cs="Arial"/>
          <w:sz w:val="24"/>
          <w:szCs w:val="24"/>
          <w:highlight w:val="yellow"/>
        </w:rPr>
        <w:t xml:space="preserve"> continue until the month before the child/youth turns age 19</w:t>
      </w:r>
      <w:r w:rsidR="00E650F5" w:rsidRPr="002F25BD">
        <w:rPr>
          <w:rFonts w:ascii="Arial" w:hAnsi="Arial" w:cs="Arial"/>
          <w:sz w:val="24"/>
          <w:szCs w:val="24"/>
          <w:highlight w:val="yellow"/>
        </w:rPr>
        <w:t xml:space="preserve">. </w:t>
      </w:r>
      <w:r w:rsidR="00337D69" w:rsidRPr="002F25BD">
        <w:rPr>
          <w:rFonts w:ascii="Arial" w:hAnsi="Arial" w:cs="Arial"/>
          <w:sz w:val="24"/>
          <w:szCs w:val="24"/>
          <w:highlight w:val="yellow"/>
        </w:rPr>
        <w:t>RSDI</w:t>
      </w:r>
      <w:r w:rsidR="006C0BFB" w:rsidRPr="002F25BD">
        <w:rPr>
          <w:rFonts w:ascii="Arial" w:hAnsi="Arial" w:cs="Arial"/>
          <w:sz w:val="24"/>
          <w:szCs w:val="24"/>
          <w:highlight w:val="yellow"/>
        </w:rPr>
        <w:t xml:space="preserve"> payments may also continue</w:t>
      </w:r>
      <w:r w:rsidR="00337D69" w:rsidRPr="002F25BD">
        <w:rPr>
          <w:rFonts w:ascii="Arial" w:hAnsi="Arial" w:cs="Arial"/>
          <w:sz w:val="24"/>
          <w:szCs w:val="24"/>
          <w:highlight w:val="yellow"/>
        </w:rPr>
        <w:t xml:space="preserve"> beyond age </w:t>
      </w:r>
      <w:r w:rsidR="00573CDA" w:rsidRPr="002F25BD">
        <w:rPr>
          <w:rFonts w:ascii="Arial" w:hAnsi="Arial" w:cs="Arial"/>
          <w:sz w:val="24"/>
          <w:szCs w:val="24"/>
          <w:highlight w:val="yellow"/>
        </w:rPr>
        <w:t>nineteen (</w:t>
      </w:r>
      <w:r w:rsidR="00337D69" w:rsidRPr="002F25BD">
        <w:rPr>
          <w:rFonts w:ascii="Arial" w:hAnsi="Arial" w:cs="Arial"/>
          <w:sz w:val="24"/>
          <w:szCs w:val="24"/>
          <w:highlight w:val="yellow"/>
        </w:rPr>
        <w:t>19</w:t>
      </w:r>
      <w:r w:rsidR="00573CDA" w:rsidRPr="002F25BD">
        <w:rPr>
          <w:rFonts w:ascii="Arial" w:hAnsi="Arial" w:cs="Arial"/>
          <w:sz w:val="24"/>
          <w:szCs w:val="24"/>
          <w:highlight w:val="yellow"/>
        </w:rPr>
        <w:t>)</w:t>
      </w:r>
      <w:r w:rsidR="006C0BFB" w:rsidRPr="002F25BD">
        <w:rPr>
          <w:rFonts w:ascii="Arial" w:hAnsi="Arial" w:cs="Arial"/>
          <w:sz w:val="24"/>
          <w:szCs w:val="24"/>
          <w:highlight w:val="yellow"/>
        </w:rPr>
        <w:t xml:space="preserve"> if the </w:t>
      </w:r>
      <w:r w:rsidR="006C0BFB" w:rsidRPr="002F25BD">
        <w:rPr>
          <w:rFonts w:ascii="Arial" w:hAnsi="Arial" w:cs="Arial"/>
          <w:sz w:val="24"/>
          <w:szCs w:val="24"/>
          <w:highlight w:val="yellow"/>
        </w:rPr>
        <w:lastRenderedPageBreak/>
        <w:t xml:space="preserve">child/youth </w:t>
      </w:r>
      <w:r w:rsidR="00016F09" w:rsidRPr="002F25BD">
        <w:rPr>
          <w:rFonts w:ascii="Arial" w:hAnsi="Arial" w:cs="Arial"/>
          <w:sz w:val="24"/>
          <w:szCs w:val="24"/>
          <w:highlight w:val="yellow"/>
        </w:rPr>
        <w:t xml:space="preserve">developed a disability before age </w:t>
      </w:r>
      <w:r w:rsidR="00573CDA" w:rsidRPr="002F25BD">
        <w:rPr>
          <w:rFonts w:ascii="Arial" w:hAnsi="Arial" w:cs="Arial"/>
          <w:sz w:val="24"/>
          <w:szCs w:val="24"/>
          <w:highlight w:val="yellow"/>
        </w:rPr>
        <w:t>twenty-two (</w:t>
      </w:r>
      <w:r w:rsidR="00016F09" w:rsidRPr="002F25BD">
        <w:rPr>
          <w:rFonts w:ascii="Arial" w:hAnsi="Arial" w:cs="Arial"/>
          <w:sz w:val="24"/>
          <w:szCs w:val="24"/>
          <w:highlight w:val="yellow"/>
        </w:rPr>
        <w:t>22</w:t>
      </w:r>
      <w:r w:rsidR="00573CDA" w:rsidRPr="002F25BD">
        <w:rPr>
          <w:rFonts w:ascii="Arial" w:hAnsi="Arial" w:cs="Arial"/>
          <w:sz w:val="24"/>
          <w:szCs w:val="24"/>
          <w:highlight w:val="yellow"/>
        </w:rPr>
        <w:t>)</w:t>
      </w:r>
      <w:r w:rsidR="00016F09" w:rsidRPr="002F25BD">
        <w:rPr>
          <w:rFonts w:ascii="Arial" w:hAnsi="Arial" w:cs="Arial"/>
          <w:sz w:val="24"/>
          <w:szCs w:val="24"/>
          <w:highlight w:val="yellow"/>
        </w:rPr>
        <w:t xml:space="preserve"> and continues </w:t>
      </w:r>
      <w:r w:rsidR="00363C06" w:rsidRPr="002F25BD">
        <w:rPr>
          <w:rFonts w:ascii="Arial" w:hAnsi="Arial" w:cs="Arial"/>
          <w:sz w:val="24"/>
          <w:szCs w:val="24"/>
          <w:highlight w:val="yellow"/>
        </w:rPr>
        <w:t>to meet</w:t>
      </w:r>
      <w:r w:rsidR="00016F09" w:rsidRPr="002F25BD">
        <w:rPr>
          <w:rFonts w:ascii="Arial" w:hAnsi="Arial" w:cs="Arial"/>
          <w:sz w:val="24"/>
          <w:szCs w:val="24"/>
          <w:highlight w:val="yellow"/>
        </w:rPr>
        <w:t xml:space="preserve"> the rules and criteria of disability. </w:t>
      </w:r>
      <w:r w:rsidR="00E650F5" w:rsidRPr="002F25BD">
        <w:rPr>
          <w:rFonts w:ascii="Arial" w:hAnsi="Arial" w:cs="Arial"/>
          <w:sz w:val="24"/>
          <w:szCs w:val="24"/>
          <w:highlight w:val="yellow"/>
        </w:rPr>
        <w:t xml:space="preserve">Parents should have completed </w:t>
      </w:r>
      <w:r w:rsidR="00573CDA" w:rsidRPr="002F25BD">
        <w:rPr>
          <w:rFonts w:ascii="Arial" w:hAnsi="Arial" w:cs="Arial"/>
          <w:sz w:val="24"/>
          <w:szCs w:val="24"/>
          <w:highlight w:val="yellow"/>
        </w:rPr>
        <w:t>forty (</w:t>
      </w:r>
      <w:r w:rsidR="00E650F5" w:rsidRPr="002F25BD">
        <w:rPr>
          <w:rFonts w:ascii="Arial" w:hAnsi="Arial" w:cs="Arial"/>
          <w:sz w:val="24"/>
          <w:szCs w:val="24"/>
          <w:highlight w:val="yellow"/>
        </w:rPr>
        <w:t>40</w:t>
      </w:r>
      <w:r w:rsidR="00573CDA" w:rsidRPr="002F25BD">
        <w:rPr>
          <w:rFonts w:ascii="Arial" w:hAnsi="Arial" w:cs="Arial"/>
          <w:sz w:val="24"/>
          <w:szCs w:val="24"/>
          <w:highlight w:val="yellow"/>
        </w:rPr>
        <w:t>)</w:t>
      </w:r>
      <w:r w:rsidR="00E650F5" w:rsidRPr="002F25BD">
        <w:rPr>
          <w:rFonts w:ascii="Arial" w:hAnsi="Arial" w:cs="Arial"/>
          <w:sz w:val="24"/>
          <w:szCs w:val="24"/>
          <w:highlight w:val="yellow"/>
        </w:rPr>
        <w:t xml:space="preserve"> work </w:t>
      </w:r>
      <w:r w:rsidR="00363C06" w:rsidRPr="002F25BD">
        <w:rPr>
          <w:rFonts w:ascii="Arial" w:hAnsi="Arial" w:cs="Arial"/>
          <w:sz w:val="24"/>
          <w:szCs w:val="24"/>
          <w:highlight w:val="yellow"/>
        </w:rPr>
        <w:t>quarters and</w:t>
      </w:r>
      <w:r w:rsidR="00E650F5">
        <w:rPr>
          <w:rFonts w:ascii="Arial" w:hAnsi="Arial" w:cs="Arial"/>
          <w:sz w:val="24"/>
          <w:szCs w:val="24"/>
        </w:rPr>
        <w:t xml:space="preserve"> contributed</w:t>
      </w:r>
      <w:r w:rsidR="00E650F5" w:rsidRPr="00F16CB4">
        <w:rPr>
          <w:rFonts w:ascii="Arial" w:hAnsi="Arial" w:cs="Arial"/>
          <w:sz w:val="24"/>
          <w:szCs w:val="24"/>
        </w:rPr>
        <w:t xml:space="preserve"> to the Social </w:t>
      </w:r>
      <w:r w:rsidR="00E650F5" w:rsidRPr="00544FE2">
        <w:rPr>
          <w:rFonts w:ascii="Arial" w:hAnsi="Arial" w:cs="Arial"/>
          <w:sz w:val="24"/>
          <w:szCs w:val="24"/>
        </w:rPr>
        <w:t xml:space="preserve">Security System for no less than </w:t>
      </w:r>
      <w:r w:rsidR="00573CDA">
        <w:rPr>
          <w:rFonts w:ascii="Arial" w:hAnsi="Arial" w:cs="Arial"/>
          <w:sz w:val="24"/>
          <w:szCs w:val="24"/>
        </w:rPr>
        <w:t>ten (</w:t>
      </w:r>
      <w:r w:rsidR="00E650F5" w:rsidRPr="00544FE2">
        <w:rPr>
          <w:rFonts w:ascii="Arial" w:hAnsi="Arial" w:cs="Arial"/>
          <w:sz w:val="24"/>
          <w:szCs w:val="24"/>
        </w:rPr>
        <w:t>10</w:t>
      </w:r>
      <w:r w:rsidR="00573CDA">
        <w:rPr>
          <w:rFonts w:ascii="Arial" w:hAnsi="Arial" w:cs="Arial"/>
          <w:sz w:val="24"/>
          <w:szCs w:val="24"/>
        </w:rPr>
        <w:t>)</w:t>
      </w:r>
      <w:r w:rsidR="00E650F5" w:rsidRPr="00544FE2">
        <w:rPr>
          <w:rFonts w:ascii="Arial" w:hAnsi="Arial" w:cs="Arial"/>
          <w:sz w:val="24"/>
          <w:szCs w:val="24"/>
        </w:rPr>
        <w:t xml:space="preserve"> years, or who are in receipt of Social Security Disability Retirement.</w:t>
      </w:r>
    </w:p>
    <w:p w14:paraId="0F3AF3C8" w14:textId="77777777" w:rsidR="00920585" w:rsidRPr="00DA10CC" w:rsidRDefault="00B87897" w:rsidP="003A7055">
      <w:pPr>
        <w:spacing w:after="0" w:line="240" w:lineRule="auto"/>
        <w:rPr>
          <w:rFonts w:ascii="Arial Black" w:hAnsi="Arial Black" w:cs="Arial"/>
          <w:bCs/>
          <w:color w:val="333333"/>
          <w:spacing w:val="5"/>
          <w:kern w:val="36"/>
          <w:sz w:val="28"/>
          <w:szCs w:val="28"/>
          <w:lang w:val="en"/>
        </w:rPr>
      </w:pPr>
      <w:bookmarkStart w:id="2" w:name="AB1331"/>
      <w:r w:rsidRPr="00DA10CC">
        <w:rPr>
          <w:rFonts w:ascii="Arial Black" w:hAnsi="Arial Black" w:cs="Arial"/>
          <w:sz w:val="28"/>
          <w:szCs w:val="28"/>
          <w:highlight w:val="yellow"/>
        </w:rPr>
        <w:t xml:space="preserve">Assembly Bill (AB) </w:t>
      </w:r>
      <w:r w:rsidRPr="00DA10CC">
        <w:rPr>
          <w:rFonts w:ascii="Arial Black" w:hAnsi="Arial Black" w:cs="Arial"/>
          <w:bCs/>
          <w:color w:val="333333"/>
          <w:spacing w:val="5"/>
          <w:kern w:val="36"/>
          <w:sz w:val="28"/>
          <w:szCs w:val="28"/>
          <w:highlight w:val="yellow"/>
          <w:lang w:val="en"/>
        </w:rPr>
        <w:t>1331</w:t>
      </w:r>
      <w:r w:rsidRPr="00DA10CC">
        <w:rPr>
          <w:rFonts w:ascii="Arial Black" w:hAnsi="Arial Black" w:cs="Arial"/>
          <w:bCs/>
          <w:color w:val="333333"/>
          <w:spacing w:val="5"/>
          <w:kern w:val="36"/>
          <w:sz w:val="28"/>
          <w:szCs w:val="28"/>
          <w:lang w:val="en"/>
        </w:rPr>
        <w:t xml:space="preserve"> </w:t>
      </w:r>
    </w:p>
    <w:bookmarkEnd w:id="2"/>
    <w:p w14:paraId="63A6FC92" w14:textId="77777777" w:rsidR="00B87897" w:rsidRPr="00B87897" w:rsidRDefault="00B87897" w:rsidP="003A7055">
      <w:pPr>
        <w:spacing w:after="0" w:line="240" w:lineRule="auto"/>
        <w:rPr>
          <w:rFonts w:ascii="Arial" w:hAnsi="Arial" w:cs="Arial"/>
          <w:sz w:val="28"/>
          <w:szCs w:val="28"/>
        </w:rPr>
      </w:pPr>
    </w:p>
    <w:p w14:paraId="183460BB" w14:textId="34908358" w:rsidR="00D5571F" w:rsidRPr="00544FE2" w:rsidRDefault="00AE0831" w:rsidP="00920585">
      <w:pPr>
        <w:rPr>
          <w:rFonts w:ascii="Arial" w:hAnsi="Arial" w:cs="Arial"/>
        </w:rPr>
      </w:pPr>
      <w:hyperlink r:id="rId12" w:history="1">
        <w:r w:rsidRPr="002F25BD">
          <w:rPr>
            <w:rStyle w:val="Hyperlink"/>
            <w:rFonts w:ascii="Arial" w:hAnsi="Arial" w:cs="Arial"/>
            <w:color w:val="0070C0"/>
            <w:sz w:val="24"/>
            <w:szCs w:val="24"/>
            <w:highlight w:val="yellow"/>
          </w:rPr>
          <w:t>AB 1331 Legislation</w:t>
        </w:r>
      </w:hyperlink>
      <w:r w:rsidRPr="002F25BD">
        <w:rPr>
          <w:rFonts w:ascii="Arial" w:hAnsi="Arial" w:cs="Arial"/>
          <w:color w:val="0070C0"/>
          <w:sz w:val="24"/>
          <w:szCs w:val="24"/>
          <w:highlight w:val="yellow"/>
        </w:rPr>
        <w:t xml:space="preserve"> </w:t>
      </w:r>
      <w:r w:rsidRPr="002F25BD">
        <w:rPr>
          <w:rFonts w:ascii="Arial" w:hAnsi="Arial" w:cs="Arial"/>
          <w:sz w:val="24"/>
          <w:szCs w:val="24"/>
          <w:highlight w:val="yellow"/>
        </w:rPr>
        <w:t xml:space="preserve">passed in 2008, which ensures that all foster children/youth who may be potentially eligible for SSI/SSP benefits have applications submitted on their behalf prior to leaving </w:t>
      </w:r>
      <w:r w:rsidR="00554DF5" w:rsidRPr="002F25BD">
        <w:rPr>
          <w:rFonts w:ascii="Arial" w:hAnsi="Arial" w:cs="Arial"/>
          <w:sz w:val="24"/>
          <w:szCs w:val="24"/>
          <w:highlight w:val="yellow"/>
        </w:rPr>
        <w:t>FC</w:t>
      </w:r>
      <w:r w:rsidRPr="002F25BD">
        <w:rPr>
          <w:rFonts w:ascii="Arial" w:hAnsi="Arial" w:cs="Arial"/>
          <w:sz w:val="24"/>
          <w:szCs w:val="24"/>
          <w:highlight w:val="yellow"/>
        </w:rPr>
        <w:t xml:space="preserve">. The purpose is to have SSI benefits in place prior to their emancipation, which provides the </w:t>
      </w:r>
      <w:r w:rsidR="002E6A47" w:rsidRPr="002F25BD">
        <w:rPr>
          <w:rFonts w:ascii="Arial" w:hAnsi="Arial" w:cs="Arial"/>
          <w:sz w:val="24"/>
          <w:szCs w:val="24"/>
          <w:highlight w:val="yellow"/>
        </w:rPr>
        <w:t>child/</w:t>
      </w:r>
      <w:r w:rsidRPr="002F25BD">
        <w:rPr>
          <w:rFonts w:ascii="Arial" w:hAnsi="Arial" w:cs="Arial"/>
          <w:sz w:val="24"/>
          <w:szCs w:val="24"/>
          <w:highlight w:val="yellow"/>
        </w:rPr>
        <w:t xml:space="preserve">youth with a source of income and other support to assist in their transition. </w:t>
      </w:r>
      <w:r w:rsidR="00D5571F" w:rsidRPr="002F25BD">
        <w:rPr>
          <w:rFonts w:ascii="Arial" w:hAnsi="Arial" w:cs="Arial"/>
          <w:sz w:val="24"/>
          <w:szCs w:val="24"/>
          <w:highlight w:val="yellow"/>
        </w:rPr>
        <w:t xml:space="preserve">As a result of </w:t>
      </w:r>
      <w:r w:rsidRPr="002F25BD">
        <w:rPr>
          <w:rFonts w:ascii="Arial" w:hAnsi="Arial" w:cs="Arial"/>
          <w:sz w:val="24"/>
          <w:szCs w:val="24"/>
          <w:highlight w:val="yellow"/>
        </w:rPr>
        <w:t>AB 1331</w:t>
      </w:r>
      <w:r w:rsidR="00D5571F" w:rsidRPr="002F25BD">
        <w:rPr>
          <w:rFonts w:ascii="Arial" w:hAnsi="Arial" w:cs="Arial"/>
          <w:sz w:val="24"/>
          <w:szCs w:val="24"/>
          <w:highlight w:val="yellow"/>
        </w:rPr>
        <w:t>, DCFS is mandated to conduct a disability screening for potential eligibility for SSI/SSP</w:t>
      </w:r>
      <w:r w:rsidRPr="002F25BD">
        <w:rPr>
          <w:rFonts w:ascii="Arial" w:hAnsi="Arial" w:cs="Arial"/>
          <w:sz w:val="24"/>
          <w:szCs w:val="24"/>
          <w:highlight w:val="yellow"/>
        </w:rPr>
        <w:t xml:space="preserve"> </w:t>
      </w:r>
      <w:r w:rsidR="00D5571F" w:rsidRPr="002F25BD">
        <w:rPr>
          <w:rFonts w:ascii="Arial" w:hAnsi="Arial" w:cs="Arial"/>
          <w:sz w:val="24"/>
          <w:szCs w:val="24"/>
          <w:highlight w:val="yellow"/>
        </w:rPr>
        <w:t xml:space="preserve">benefits for all youth on their caseloads age </w:t>
      </w:r>
      <w:r w:rsidR="00573CDA" w:rsidRPr="002F25BD">
        <w:rPr>
          <w:rFonts w:ascii="Arial" w:hAnsi="Arial" w:cs="Arial"/>
          <w:sz w:val="24"/>
          <w:szCs w:val="24"/>
          <w:highlight w:val="yellow"/>
        </w:rPr>
        <w:t>sixteen (</w:t>
      </w:r>
      <w:r w:rsidR="00D5571F" w:rsidRPr="002F25BD">
        <w:rPr>
          <w:rFonts w:ascii="Arial" w:hAnsi="Arial" w:cs="Arial"/>
          <w:sz w:val="24"/>
          <w:szCs w:val="24"/>
          <w:highlight w:val="yellow"/>
        </w:rPr>
        <w:t>16</w:t>
      </w:r>
      <w:r w:rsidR="00573CDA" w:rsidRPr="002F25BD">
        <w:rPr>
          <w:rFonts w:ascii="Arial" w:hAnsi="Arial" w:cs="Arial"/>
          <w:sz w:val="24"/>
          <w:szCs w:val="24"/>
          <w:highlight w:val="yellow"/>
        </w:rPr>
        <w:t>)</w:t>
      </w:r>
      <w:r w:rsidR="00096277" w:rsidRPr="002F25BD">
        <w:rPr>
          <w:rFonts w:ascii="Arial" w:hAnsi="Arial" w:cs="Arial"/>
          <w:sz w:val="24"/>
          <w:szCs w:val="24"/>
          <w:highlight w:val="yellow"/>
        </w:rPr>
        <w:t xml:space="preserve"> years</w:t>
      </w:r>
      <w:r w:rsidR="00D5571F" w:rsidRPr="002F25BD">
        <w:rPr>
          <w:rFonts w:ascii="Arial" w:hAnsi="Arial" w:cs="Arial"/>
          <w:sz w:val="24"/>
          <w:szCs w:val="24"/>
          <w:highlight w:val="yellow"/>
        </w:rPr>
        <w:t xml:space="preserve"> and older. When appropriate, DCFS submits applications for SSI/SSP benefits to the </w:t>
      </w:r>
      <w:r w:rsidR="00B94923" w:rsidRPr="002F25BD">
        <w:rPr>
          <w:rFonts w:ascii="Arial" w:hAnsi="Arial" w:cs="Arial"/>
          <w:sz w:val="24"/>
          <w:szCs w:val="24"/>
          <w:highlight w:val="yellow"/>
        </w:rPr>
        <w:t>SSA</w:t>
      </w:r>
      <w:r w:rsidR="00D5571F" w:rsidRPr="002F25BD">
        <w:rPr>
          <w:rFonts w:ascii="Arial" w:hAnsi="Arial" w:cs="Arial"/>
          <w:sz w:val="24"/>
          <w:szCs w:val="24"/>
          <w:highlight w:val="yellow"/>
        </w:rPr>
        <w:t>. When a minor or NMD</w:t>
      </w:r>
      <w:r w:rsidR="00553FAD" w:rsidRPr="002F25BD">
        <w:rPr>
          <w:rFonts w:ascii="Arial" w:hAnsi="Arial" w:cs="Arial"/>
          <w:sz w:val="24"/>
          <w:szCs w:val="24"/>
          <w:highlight w:val="yellow"/>
        </w:rPr>
        <w:t xml:space="preserve"> </w:t>
      </w:r>
      <w:r w:rsidR="00D5571F" w:rsidRPr="002F25BD">
        <w:rPr>
          <w:rFonts w:ascii="Arial" w:hAnsi="Arial" w:cs="Arial"/>
          <w:sz w:val="24"/>
          <w:szCs w:val="24"/>
          <w:highlight w:val="yellow"/>
        </w:rPr>
        <w:t xml:space="preserve">is in a </w:t>
      </w:r>
      <w:r w:rsidR="00554DF5" w:rsidRPr="002F25BD">
        <w:rPr>
          <w:rFonts w:ascii="Arial" w:hAnsi="Arial" w:cs="Arial"/>
          <w:sz w:val="24"/>
          <w:szCs w:val="24"/>
          <w:highlight w:val="yellow"/>
        </w:rPr>
        <w:t>FC</w:t>
      </w:r>
      <w:r w:rsidR="00D5571F" w:rsidRPr="002F25BD">
        <w:rPr>
          <w:rFonts w:ascii="Arial" w:hAnsi="Arial" w:cs="Arial"/>
          <w:sz w:val="24"/>
          <w:szCs w:val="24"/>
          <w:highlight w:val="yellow"/>
        </w:rPr>
        <w:t xml:space="preserve"> placement and is </w:t>
      </w:r>
      <w:r w:rsidR="00B94923" w:rsidRPr="002F25BD">
        <w:rPr>
          <w:rFonts w:ascii="Arial" w:hAnsi="Arial" w:cs="Arial"/>
          <w:sz w:val="24"/>
          <w:szCs w:val="24"/>
          <w:highlight w:val="yellow"/>
        </w:rPr>
        <w:t>already the</w:t>
      </w:r>
      <w:r w:rsidR="00D5571F" w:rsidRPr="002F25BD">
        <w:rPr>
          <w:rFonts w:ascii="Arial" w:hAnsi="Arial" w:cs="Arial"/>
          <w:sz w:val="24"/>
          <w:szCs w:val="24"/>
          <w:highlight w:val="yellow"/>
        </w:rPr>
        <w:t xml:space="preserve"> recipient of income from the </w:t>
      </w:r>
      <w:r w:rsidR="00B94923" w:rsidRPr="002F25BD">
        <w:rPr>
          <w:rFonts w:ascii="Arial" w:hAnsi="Arial" w:cs="Arial"/>
          <w:sz w:val="24"/>
          <w:szCs w:val="24"/>
          <w:highlight w:val="yellow"/>
        </w:rPr>
        <w:t>SSA</w:t>
      </w:r>
      <w:r w:rsidR="00D5571F" w:rsidRPr="002F25BD">
        <w:rPr>
          <w:rFonts w:ascii="Arial" w:hAnsi="Arial" w:cs="Arial"/>
          <w:sz w:val="24"/>
          <w:szCs w:val="24"/>
          <w:highlight w:val="yellow"/>
        </w:rPr>
        <w:t xml:space="preserve">, the law allows the payment of benefits for </w:t>
      </w:r>
      <w:r w:rsidR="00553FAD" w:rsidRPr="002F25BD">
        <w:rPr>
          <w:rFonts w:ascii="Arial" w:hAnsi="Arial" w:cs="Arial"/>
          <w:sz w:val="24"/>
          <w:szCs w:val="24"/>
          <w:highlight w:val="yellow"/>
        </w:rPr>
        <w:t>child/</w:t>
      </w:r>
      <w:r w:rsidR="00D5571F" w:rsidRPr="002F25BD">
        <w:rPr>
          <w:rFonts w:ascii="Arial" w:hAnsi="Arial" w:cs="Arial"/>
          <w:sz w:val="24"/>
          <w:szCs w:val="24"/>
          <w:highlight w:val="yellow"/>
        </w:rPr>
        <w:t xml:space="preserve">youth to be received by a representative payee. For dependent youth, a State or County welfare agency may be appointed as the </w:t>
      </w:r>
      <w:r w:rsidR="00553FAD" w:rsidRPr="002F25BD">
        <w:rPr>
          <w:rFonts w:ascii="Arial" w:hAnsi="Arial" w:cs="Arial"/>
          <w:sz w:val="24"/>
          <w:szCs w:val="24"/>
          <w:highlight w:val="yellow"/>
        </w:rPr>
        <w:t>r</w:t>
      </w:r>
      <w:r w:rsidR="00D5571F" w:rsidRPr="002F25BD">
        <w:rPr>
          <w:rFonts w:ascii="Arial" w:hAnsi="Arial" w:cs="Arial"/>
          <w:sz w:val="24"/>
          <w:szCs w:val="24"/>
          <w:highlight w:val="yellow"/>
        </w:rPr>
        <w:t xml:space="preserve">epresentative </w:t>
      </w:r>
      <w:r w:rsidR="00553FAD" w:rsidRPr="002F25BD">
        <w:rPr>
          <w:rFonts w:ascii="Arial" w:hAnsi="Arial" w:cs="Arial"/>
          <w:sz w:val="24"/>
          <w:szCs w:val="24"/>
          <w:highlight w:val="yellow"/>
        </w:rPr>
        <w:t>p</w:t>
      </w:r>
      <w:r w:rsidR="00D5571F" w:rsidRPr="002F25BD">
        <w:rPr>
          <w:rFonts w:ascii="Arial" w:hAnsi="Arial" w:cs="Arial"/>
          <w:sz w:val="24"/>
          <w:szCs w:val="24"/>
          <w:highlight w:val="yellow"/>
        </w:rPr>
        <w:t xml:space="preserve">ayee. </w:t>
      </w:r>
      <w:r w:rsidR="00553FAD" w:rsidRPr="002F25BD">
        <w:rPr>
          <w:rFonts w:ascii="Arial" w:hAnsi="Arial" w:cs="Arial"/>
          <w:sz w:val="24"/>
          <w:szCs w:val="24"/>
          <w:highlight w:val="yellow"/>
        </w:rPr>
        <w:t xml:space="preserve">If </w:t>
      </w:r>
      <w:r w:rsidR="00B94923" w:rsidRPr="002F25BD">
        <w:rPr>
          <w:rFonts w:ascii="Arial" w:hAnsi="Arial" w:cs="Arial"/>
          <w:sz w:val="24"/>
          <w:szCs w:val="24"/>
          <w:highlight w:val="yellow"/>
        </w:rPr>
        <w:t>DCFS</w:t>
      </w:r>
      <w:r w:rsidR="00D5571F" w:rsidRPr="002F25BD">
        <w:rPr>
          <w:rFonts w:ascii="Arial" w:hAnsi="Arial" w:cs="Arial"/>
          <w:sz w:val="24"/>
          <w:szCs w:val="24"/>
          <w:highlight w:val="yellow"/>
        </w:rPr>
        <w:t xml:space="preserve"> is </w:t>
      </w:r>
      <w:r w:rsidR="00553FAD" w:rsidRPr="002F25BD">
        <w:rPr>
          <w:rFonts w:ascii="Arial" w:hAnsi="Arial" w:cs="Arial"/>
          <w:sz w:val="24"/>
          <w:szCs w:val="24"/>
          <w:highlight w:val="yellow"/>
        </w:rPr>
        <w:t>awarded payee rights,</w:t>
      </w:r>
      <w:r w:rsidR="00D5571F" w:rsidRPr="002F25BD">
        <w:rPr>
          <w:rFonts w:ascii="Arial" w:hAnsi="Arial" w:cs="Arial"/>
          <w:sz w:val="24"/>
          <w:szCs w:val="24"/>
          <w:highlight w:val="yellow"/>
        </w:rPr>
        <w:t xml:space="preserve"> </w:t>
      </w:r>
      <w:r w:rsidR="00553FAD" w:rsidRPr="002F25BD">
        <w:rPr>
          <w:rFonts w:ascii="Arial" w:hAnsi="Arial" w:cs="Arial"/>
          <w:sz w:val="24"/>
          <w:szCs w:val="24"/>
          <w:highlight w:val="yellow"/>
        </w:rPr>
        <w:t>benefits issued to the beneficiary</w:t>
      </w:r>
      <w:r w:rsidR="00D5571F" w:rsidRPr="002F25BD">
        <w:rPr>
          <w:rFonts w:ascii="Arial" w:hAnsi="Arial" w:cs="Arial"/>
          <w:sz w:val="24"/>
          <w:szCs w:val="24"/>
          <w:highlight w:val="yellow"/>
        </w:rPr>
        <w:t xml:space="preserve"> </w:t>
      </w:r>
      <w:r w:rsidR="00B94923" w:rsidRPr="002F25BD">
        <w:rPr>
          <w:rFonts w:ascii="Arial" w:hAnsi="Arial" w:cs="Arial"/>
          <w:sz w:val="24"/>
          <w:szCs w:val="24"/>
          <w:highlight w:val="yellow"/>
        </w:rPr>
        <w:t>may</w:t>
      </w:r>
      <w:r w:rsidR="00D5571F" w:rsidRPr="002F25BD">
        <w:rPr>
          <w:rFonts w:ascii="Arial" w:hAnsi="Arial" w:cs="Arial"/>
          <w:sz w:val="24"/>
          <w:szCs w:val="24"/>
          <w:highlight w:val="yellow"/>
        </w:rPr>
        <w:t xml:space="preserve"> be applied toward the </w:t>
      </w:r>
      <w:r w:rsidR="00554DF5" w:rsidRPr="002F25BD">
        <w:rPr>
          <w:rFonts w:ascii="Arial" w:hAnsi="Arial" w:cs="Arial"/>
          <w:sz w:val="24"/>
          <w:szCs w:val="24"/>
          <w:highlight w:val="yellow"/>
        </w:rPr>
        <w:t>FC</w:t>
      </w:r>
      <w:r w:rsidR="00553FAD" w:rsidRPr="002F25BD">
        <w:rPr>
          <w:rFonts w:ascii="Arial" w:hAnsi="Arial" w:cs="Arial"/>
          <w:sz w:val="24"/>
          <w:szCs w:val="24"/>
          <w:highlight w:val="yellow"/>
        </w:rPr>
        <w:t xml:space="preserve"> </w:t>
      </w:r>
      <w:r w:rsidR="00D5571F" w:rsidRPr="002F25BD">
        <w:rPr>
          <w:rFonts w:ascii="Arial" w:hAnsi="Arial" w:cs="Arial"/>
          <w:sz w:val="24"/>
          <w:szCs w:val="24"/>
          <w:highlight w:val="yellow"/>
        </w:rPr>
        <w:t>placement costs</w:t>
      </w:r>
      <w:r w:rsidR="00440EF8" w:rsidRPr="002F25BD">
        <w:rPr>
          <w:rFonts w:ascii="Arial" w:hAnsi="Arial" w:cs="Arial"/>
          <w:sz w:val="24"/>
          <w:szCs w:val="24"/>
          <w:highlight w:val="yellow"/>
        </w:rPr>
        <w:t xml:space="preserve">, unless the benefits are </w:t>
      </w:r>
      <w:r w:rsidR="00B5486C" w:rsidRPr="002F25BD">
        <w:rPr>
          <w:rFonts w:ascii="Arial" w:hAnsi="Arial" w:cs="Arial"/>
          <w:sz w:val="24"/>
          <w:szCs w:val="24"/>
          <w:highlight w:val="yellow"/>
        </w:rPr>
        <w:t xml:space="preserve">RSDI </w:t>
      </w:r>
      <w:r w:rsidR="00440EF8" w:rsidRPr="002F25BD">
        <w:rPr>
          <w:rFonts w:ascii="Arial" w:hAnsi="Arial" w:cs="Arial"/>
          <w:sz w:val="24"/>
          <w:szCs w:val="24"/>
          <w:highlight w:val="yellow"/>
        </w:rPr>
        <w:t>Survivors benefits, which, instead, must be conserved for future use of the beneficiary</w:t>
      </w:r>
      <w:r w:rsidR="00D5571F" w:rsidRPr="002F25BD">
        <w:rPr>
          <w:rFonts w:ascii="Arial" w:hAnsi="Arial" w:cs="Arial"/>
          <w:sz w:val="24"/>
          <w:szCs w:val="24"/>
          <w:highlight w:val="yellow"/>
        </w:rPr>
        <w:t>.</w:t>
      </w:r>
      <w:r w:rsidR="00D5571F" w:rsidRPr="00544FE2">
        <w:rPr>
          <w:rFonts w:ascii="Arial" w:hAnsi="Arial" w:cs="Arial"/>
        </w:rPr>
        <w:t xml:space="preserve"> </w:t>
      </w:r>
    </w:p>
    <w:p w14:paraId="2C6FAACB" w14:textId="062E4930" w:rsidR="00836ECF" w:rsidRDefault="00920585" w:rsidP="00836ECF">
      <w:pPr>
        <w:spacing w:after="0" w:line="240" w:lineRule="auto"/>
        <w:rPr>
          <w:rFonts w:ascii="Arial" w:hAnsi="Arial" w:cs="Arial"/>
          <w:strike/>
          <w:color w:val="FF0000"/>
          <w:sz w:val="24"/>
          <w:szCs w:val="24"/>
        </w:rPr>
      </w:pPr>
      <w:r w:rsidRPr="00F16CB4">
        <w:rPr>
          <w:rFonts w:ascii="Arial" w:hAnsi="Arial" w:cs="Arial"/>
          <w:sz w:val="24"/>
          <w:szCs w:val="24"/>
        </w:rPr>
        <w:t>On occasion</w:t>
      </w:r>
      <w:r w:rsidR="00553FAD">
        <w:rPr>
          <w:rFonts w:ascii="Arial" w:hAnsi="Arial" w:cs="Arial"/>
          <w:sz w:val="24"/>
          <w:szCs w:val="24"/>
        </w:rPr>
        <w:t>,</w:t>
      </w:r>
      <w:r w:rsidRPr="00F16CB4">
        <w:rPr>
          <w:rFonts w:ascii="Arial" w:hAnsi="Arial" w:cs="Arial"/>
          <w:sz w:val="24"/>
          <w:szCs w:val="24"/>
        </w:rPr>
        <w:t xml:space="preserve"> DCFS can initiate </w:t>
      </w:r>
      <w:r w:rsidR="00363C06">
        <w:rPr>
          <w:rFonts w:ascii="Arial" w:hAnsi="Arial" w:cs="Arial"/>
          <w:sz w:val="24"/>
          <w:szCs w:val="24"/>
        </w:rPr>
        <w:t>an</w:t>
      </w:r>
      <w:r>
        <w:rPr>
          <w:rFonts w:ascii="Arial" w:hAnsi="Arial" w:cs="Arial"/>
          <w:sz w:val="24"/>
          <w:szCs w:val="24"/>
        </w:rPr>
        <w:t xml:space="preserve"> </w:t>
      </w:r>
      <w:r w:rsidR="00553FAD">
        <w:rPr>
          <w:rFonts w:ascii="Arial" w:hAnsi="Arial" w:cs="Arial"/>
          <w:sz w:val="24"/>
          <w:szCs w:val="24"/>
          <w:highlight w:val="yellow"/>
        </w:rPr>
        <w:t>SSI/SSP</w:t>
      </w:r>
      <w:r>
        <w:rPr>
          <w:rFonts w:ascii="Arial" w:hAnsi="Arial" w:cs="Arial"/>
          <w:sz w:val="24"/>
          <w:szCs w:val="24"/>
          <w:highlight w:val="yellow"/>
        </w:rPr>
        <w:t xml:space="preserve"> </w:t>
      </w:r>
      <w:r w:rsidRPr="00394ED9">
        <w:rPr>
          <w:rFonts w:ascii="Arial" w:hAnsi="Arial" w:cs="Arial"/>
          <w:sz w:val="24"/>
          <w:szCs w:val="24"/>
          <w:highlight w:val="yellow"/>
        </w:rPr>
        <w:t>application</w:t>
      </w:r>
      <w:r>
        <w:rPr>
          <w:rFonts w:ascii="Arial" w:hAnsi="Arial" w:cs="Arial"/>
          <w:sz w:val="24"/>
          <w:szCs w:val="24"/>
        </w:rPr>
        <w:t xml:space="preserve"> </w:t>
      </w:r>
      <w:r w:rsidRPr="00F16CB4">
        <w:rPr>
          <w:rFonts w:ascii="Arial" w:hAnsi="Arial" w:cs="Arial"/>
          <w:sz w:val="24"/>
          <w:szCs w:val="24"/>
        </w:rPr>
        <w:t xml:space="preserve">on behalf of the </w:t>
      </w:r>
      <w:r w:rsidRPr="00394ED9">
        <w:rPr>
          <w:rFonts w:ascii="Arial" w:hAnsi="Arial" w:cs="Arial"/>
          <w:sz w:val="24"/>
          <w:szCs w:val="24"/>
          <w:highlight w:val="yellow"/>
        </w:rPr>
        <w:t>child/</w:t>
      </w:r>
      <w:r w:rsidRPr="00F16CB4">
        <w:rPr>
          <w:rFonts w:ascii="Arial" w:hAnsi="Arial" w:cs="Arial"/>
          <w:sz w:val="24"/>
          <w:szCs w:val="24"/>
        </w:rPr>
        <w:t>youth in</w:t>
      </w:r>
      <w:r w:rsidR="00573CDA">
        <w:rPr>
          <w:rFonts w:ascii="Arial" w:hAnsi="Arial" w:cs="Arial"/>
          <w:sz w:val="24"/>
          <w:szCs w:val="24"/>
        </w:rPr>
        <w:t xml:space="preserve"> a</w:t>
      </w:r>
      <w:r w:rsidRPr="00F16CB4">
        <w:rPr>
          <w:rFonts w:ascii="Arial" w:hAnsi="Arial" w:cs="Arial"/>
          <w:sz w:val="24"/>
          <w:szCs w:val="24"/>
        </w:rPr>
        <w:t xml:space="preserve"> non-paid </w:t>
      </w:r>
      <w:r w:rsidRPr="00394ED9">
        <w:rPr>
          <w:rFonts w:ascii="Arial" w:hAnsi="Arial" w:cs="Arial"/>
          <w:sz w:val="24"/>
          <w:szCs w:val="24"/>
          <w:highlight w:val="yellow"/>
        </w:rPr>
        <w:t>medical</w:t>
      </w:r>
      <w:r>
        <w:rPr>
          <w:rFonts w:ascii="Arial" w:hAnsi="Arial" w:cs="Arial"/>
          <w:sz w:val="24"/>
          <w:szCs w:val="24"/>
        </w:rPr>
        <w:t xml:space="preserve"> </w:t>
      </w:r>
      <w:r w:rsidRPr="00F16CB4">
        <w:rPr>
          <w:rFonts w:ascii="Arial" w:hAnsi="Arial" w:cs="Arial"/>
          <w:sz w:val="24"/>
          <w:szCs w:val="24"/>
        </w:rPr>
        <w:t>placement.</w:t>
      </w:r>
      <w:r w:rsidR="002F25BD">
        <w:rPr>
          <w:rFonts w:ascii="Arial" w:hAnsi="Arial" w:cs="Arial"/>
          <w:sz w:val="24"/>
          <w:szCs w:val="24"/>
        </w:rPr>
        <w:t xml:space="preserve"> </w:t>
      </w:r>
      <w:r w:rsidRPr="00F16CB4">
        <w:rPr>
          <w:rFonts w:ascii="Arial" w:hAnsi="Arial" w:cs="Arial"/>
          <w:sz w:val="24"/>
          <w:szCs w:val="24"/>
        </w:rPr>
        <w:t xml:space="preserve">If the youth remains in an approved non-paid </w:t>
      </w:r>
      <w:r w:rsidRPr="00394ED9">
        <w:rPr>
          <w:rFonts w:ascii="Arial" w:hAnsi="Arial" w:cs="Arial"/>
          <w:sz w:val="24"/>
          <w:szCs w:val="24"/>
          <w:highlight w:val="yellow"/>
        </w:rPr>
        <w:t>medical</w:t>
      </w:r>
      <w:r>
        <w:rPr>
          <w:rFonts w:ascii="Arial" w:hAnsi="Arial" w:cs="Arial"/>
          <w:sz w:val="24"/>
          <w:szCs w:val="24"/>
        </w:rPr>
        <w:t xml:space="preserve"> </w:t>
      </w:r>
      <w:r w:rsidRPr="00F16CB4">
        <w:rPr>
          <w:rFonts w:ascii="Arial" w:hAnsi="Arial" w:cs="Arial"/>
          <w:sz w:val="24"/>
          <w:szCs w:val="24"/>
        </w:rPr>
        <w:t xml:space="preserve">placement, the caretaker/legal guardian may apply as payee.  </w:t>
      </w:r>
      <w:r w:rsidRPr="00796EFA">
        <w:rPr>
          <w:rFonts w:ascii="Arial" w:hAnsi="Arial" w:cs="Arial"/>
          <w:sz w:val="24"/>
          <w:szCs w:val="24"/>
          <w:highlight w:val="yellow"/>
        </w:rPr>
        <w:t>A youth in a non-paid medical facility is only entitled to the</w:t>
      </w:r>
      <w:r>
        <w:rPr>
          <w:rFonts w:ascii="Arial" w:hAnsi="Arial" w:cs="Arial"/>
          <w:sz w:val="24"/>
          <w:szCs w:val="24"/>
          <w:highlight w:val="yellow"/>
        </w:rPr>
        <w:t xml:space="preserve"> Personal and Incidental</w:t>
      </w:r>
      <w:r w:rsidRPr="00796EFA">
        <w:rPr>
          <w:rFonts w:ascii="Arial" w:hAnsi="Arial" w:cs="Arial"/>
          <w:sz w:val="24"/>
          <w:szCs w:val="24"/>
          <w:highlight w:val="yellow"/>
        </w:rPr>
        <w:t xml:space="preserve"> </w:t>
      </w:r>
      <w:r>
        <w:rPr>
          <w:rFonts w:ascii="Arial" w:hAnsi="Arial" w:cs="Arial"/>
          <w:sz w:val="24"/>
          <w:szCs w:val="24"/>
          <w:highlight w:val="yellow"/>
        </w:rPr>
        <w:t>(</w:t>
      </w:r>
      <w:r w:rsidRPr="00796EFA">
        <w:rPr>
          <w:rFonts w:ascii="Arial" w:hAnsi="Arial" w:cs="Arial"/>
          <w:sz w:val="24"/>
          <w:szCs w:val="24"/>
          <w:highlight w:val="yellow"/>
        </w:rPr>
        <w:t>P &amp; I</w:t>
      </w:r>
      <w:r>
        <w:rPr>
          <w:rFonts w:ascii="Arial" w:hAnsi="Arial" w:cs="Arial"/>
          <w:sz w:val="24"/>
          <w:szCs w:val="24"/>
          <w:highlight w:val="yellow"/>
        </w:rPr>
        <w:t>)</w:t>
      </w:r>
      <w:r w:rsidRPr="00796EFA">
        <w:rPr>
          <w:rFonts w:ascii="Arial" w:hAnsi="Arial" w:cs="Arial"/>
          <w:sz w:val="24"/>
          <w:szCs w:val="24"/>
          <w:highlight w:val="yellow"/>
        </w:rPr>
        <w:t xml:space="preserve">.  </w:t>
      </w:r>
      <w:proofErr w:type="gramStart"/>
      <w:r w:rsidRPr="00796EFA">
        <w:rPr>
          <w:rFonts w:ascii="Arial" w:hAnsi="Arial" w:cs="Arial"/>
          <w:sz w:val="24"/>
          <w:szCs w:val="24"/>
          <w:highlight w:val="yellow"/>
        </w:rPr>
        <w:t>Often times</w:t>
      </w:r>
      <w:proofErr w:type="gramEnd"/>
      <w:r w:rsidRPr="00796EFA">
        <w:rPr>
          <w:rFonts w:ascii="Arial" w:hAnsi="Arial" w:cs="Arial"/>
          <w:sz w:val="24"/>
          <w:szCs w:val="24"/>
          <w:highlight w:val="yellow"/>
        </w:rPr>
        <w:t xml:space="preserve">, </w:t>
      </w:r>
      <w:r w:rsidR="00553FAD">
        <w:rPr>
          <w:rFonts w:ascii="Arial" w:hAnsi="Arial" w:cs="Arial"/>
          <w:sz w:val="24"/>
          <w:szCs w:val="24"/>
          <w:highlight w:val="yellow"/>
        </w:rPr>
        <w:t xml:space="preserve">the </w:t>
      </w:r>
      <w:r w:rsidRPr="00796EFA">
        <w:rPr>
          <w:rFonts w:ascii="Arial" w:hAnsi="Arial" w:cs="Arial"/>
          <w:sz w:val="24"/>
          <w:szCs w:val="24"/>
          <w:highlight w:val="yellow"/>
        </w:rPr>
        <w:t xml:space="preserve">facility refuses to receive the benefit payments due to conflict of interest. In these cases, DCFS accepts payee responsibility solely for the purpose </w:t>
      </w:r>
      <w:r w:rsidR="00EC3D4E" w:rsidRPr="00796EFA">
        <w:rPr>
          <w:rFonts w:ascii="Arial" w:hAnsi="Arial" w:cs="Arial"/>
          <w:sz w:val="24"/>
          <w:szCs w:val="24"/>
          <w:highlight w:val="yellow"/>
        </w:rPr>
        <w:t>of</w:t>
      </w:r>
      <w:r w:rsidRPr="00796EFA">
        <w:rPr>
          <w:rFonts w:ascii="Arial" w:hAnsi="Arial" w:cs="Arial"/>
          <w:sz w:val="24"/>
          <w:szCs w:val="24"/>
          <w:highlight w:val="yellow"/>
        </w:rPr>
        <w:t xml:space="preserve"> continuing SSI/SSP eligibility. DCFS </w:t>
      </w:r>
      <w:r w:rsidR="00517983">
        <w:rPr>
          <w:rFonts w:ascii="Arial" w:hAnsi="Arial" w:cs="Arial"/>
          <w:sz w:val="24"/>
          <w:szCs w:val="24"/>
          <w:highlight w:val="yellow"/>
        </w:rPr>
        <w:t xml:space="preserve">is </w:t>
      </w:r>
      <w:r w:rsidR="00553FAD">
        <w:rPr>
          <w:rFonts w:ascii="Arial" w:hAnsi="Arial" w:cs="Arial"/>
          <w:sz w:val="24"/>
          <w:szCs w:val="24"/>
          <w:highlight w:val="yellow"/>
        </w:rPr>
        <w:t>awarded,</w:t>
      </w:r>
      <w:r w:rsidR="00517983">
        <w:rPr>
          <w:rFonts w:ascii="Arial" w:hAnsi="Arial" w:cs="Arial"/>
          <w:sz w:val="24"/>
          <w:szCs w:val="24"/>
          <w:highlight w:val="yellow"/>
        </w:rPr>
        <w:t xml:space="preserve"> for the time being</w:t>
      </w:r>
      <w:r w:rsidR="00553FAD">
        <w:rPr>
          <w:rFonts w:ascii="Arial" w:hAnsi="Arial" w:cs="Arial"/>
          <w:sz w:val="24"/>
          <w:szCs w:val="24"/>
          <w:highlight w:val="yellow"/>
        </w:rPr>
        <w:t>,</w:t>
      </w:r>
      <w:r w:rsidR="00517983">
        <w:rPr>
          <w:rFonts w:ascii="Arial" w:hAnsi="Arial" w:cs="Arial"/>
          <w:sz w:val="24"/>
          <w:szCs w:val="24"/>
          <w:highlight w:val="yellow"/>
        </w:rPr>
        <w:t xml:space="preserve"> </w:t>
      </w:r>
      <w:r w:rsidRPr="00796EFA">
        <w:rPr>
          <w:rFonts w:ascii="Arial" w:hAnsi="Arial" w:cs="Arial"/>
          <w:sz w:val="24"/>
          <w:szCs w:val="24"/>
          <w:highlight w:val="yellow"/>
        </w:rPr>
        <w:t>rep</w:t>
      </w:r>
      <w:r w:rsidR="00517983">
        <w:rPr>
          <w:rFonts w:ascii="Arial" w:hAnsi="Arial" w:cs="Arial"/>
          <w:sz w:val="24"/>
          <w:szCs w:val="24"/>
          <w:highlight w:val="yellow"/>
        </w:rPr>
        <w:t>resentative</w:t>
      </w:r>
      <w:r w:rsidRPr="00796EFA">
        <w:rPr>
          <w:rFonts w:ascii="Arial" w:hAnsi="Arial" w:cs="Arial"/>
          <w:sz w:val="24"/>
          <w:szCs w:val="24"/>
          <w:highlight w:val="yellow"/>
        </w:rPr>
        <w:t xml:space="preserve"> payee</w:t>
      </w:r>
      <w:r w:rsidR="00553FAD">
        <w:rPr>
          <w:rFonts w:ascii="Arial" w:hAnsi="Arial" w:cs="Arial"/>
          <w:sz w:val="24"/>
          <w:szCs w:val="24"/>
          <w:highlight w:val="yellow"/>
        </w:rPr>
        <w:t xml:space="preserve"> rights</w:t>
      </w:r>
      <w:r w:rsidRPr="00796EFA">
        <w:rPr>
          <w:rFonts w:ascii="Arial" w:hAnsi="Arial" w:cs="Arial"/>
          <w:sz w:val="24"/>
          <w:szCs w:val="24"/>
          <w:highlight w:val="yellow"/>
        </w:rPr>
        <w:t xml:space="preserve">. </w:t>
      </w:r>
      <w:r w:rsidRPr="00F16CB4">
        <w:rPr>
          <w:rFonts w:ascii="Arial" w:hAnsi="Arial" w:cs="Arial"/>
          <w:sz w:val="24"/>
          <w:szCs w:val="24"/>
        </w:rPr>
        <w:t xml:space="preserve">However, if the </w:t>
      </w:r>
      <w:r w:rsidR="00553FAD" w:rsidRPr="00553FAD">
        <w:rPr>
          <w:rFonts w:ascii="Arial" w:hAnsi="Arial" w:cs="Arial"/>
          <w:sz w:val="24"/>
          <w:szCs w:val="24"/>
          <w:highlight w:val="yellow"/>
        </w:rPr>
        <w:t>child/</w:t>
      </w:r>
      <w:r w:rsidRPr="00F16CB4">
        <w:rPr>
          <w:rFonts w:ascii="Arial" w:hAnsi="Arial" w:cs="Arial"/>
          <w:sz w:val="24"/>
          <w:szCs w:val="24"/>
        </w:rPr>
        <w:t>youth is replaced into a paid placement, DCFS</w:t>
      </w:r>
      <w:r w:rsidR="00E27E56">
        <w:rPr>
          <w:rFonts w:ascii="Arial" w:hAnsi="Arial" w:cs="Arial"/>
          <w:sz w:val="24"/>
          <w:szCs w:val="24"/>
        </w:rPr>
        <w:t xml:space="preserve"> </w:t>
      </w:r>
      <w:r w:rsidRPr="00E27E56">
        <w:rPr>
          <w:rFonts w:ascii="Arial" w:hAnsi="Arial" w:cs="Arial"/>
          <w:sz w:val="24"/>
          <w:szCs w:val="24"/>
          <w:highlight w:val="yellow"/>
        </w:rPr>
        <w:t xml:space="preserve">notifies </w:t>
      </w:r>
      <w:r w:rsidRPr="00796EFA">
        <w:rPr>
          <w:rFonts w:ascii="Arial" w:hAnsi="Arial" w:cs="Arial"/>
          <w:sz w:val="24"/>
          <w:szCs w:val="24"/>
          <w:highlight w:val="yellow"/>
        </w:rPr>
        <w:t xml:space="preserve">the </w:t>
      </w:r>
      <w:r>
        <w:rPr>
          <w:rFonts w:ascii="Arial" w:hAnsi="Arial" w:cs="Arial"/>
          <w:sz w:val="24"/>
          <w:szCs w:val="24"/>
          <w:highlight w:val="yellow"/>
        </w:rPr>
        <w:t xml:space="preserve">SSA </w:t>
      </w:r>
      <w:r w:rsidRPr="00796EFA">
        <w:rPr>
          <w:rFonts w:ascii="Arial" w:hAnsi="Arial" w:cs="Arial"/>
          <w:sz w:val="24"/>
          <w:szCs w:val="24"/>
          <w:highlight w:val="yellow"/>
        </w:rPr>
        <w:t>and</w:t>
      </w:r>
      <w:r>
        <w:rPr>
          <w:rFonts w:ascii="Arial" w:hAnsi="Arial" w:cs="Arial"/>
          <w:sz w:val="24"/>
          <w:szCs w:val="24"/>
        </w:rPr>
        <w:t xml:space="preserve"> </w:t>
      </w:r>
      <w:r w:rsidRPr="00F16CB4">
        <w:rPr>
          <w:rFonts w:ascii="Arial" w:hAnsi="Arial" w:cs="Arial"/>
          <w:sz w:val="24"/>
          <w:szCs w:val="24"/>
        </w:rPr>
        <w:t>may apply to become the payee</w:t>
      </w:r>
      <w:r w:rsidR="00EA4CF7">
        <w:rPr>
          <w:rFonts w:ascii="Arial" w:hAnsi="Arial" w:cs="Arial"/>
          <w:sz w:val="24"/>
          <w:szCs w:val="24"/>
        </w:rPr>
        <w:t xml:space="preserve"> </w:t>
      </w:r>
      <w:r w:rsidR="00EA4CF7" w:rsidRPr="00EA4CF7">
        <w:rPr>
          <w:rFonts w:ascii="Arial" w:hAnsi="Arial" w:cs="Arial"/>
          <w:sz w:val="24"/>
          <w:szCs w:val="24"/>
          <w:highlight w:val="yellow"/>
        </w:rPr>
        <w:t>of any potential benefits</w:t>
      </w:r>
      <w:r w:rsidR="002F25BD">
        <w:rPr>
          <w:rFonts w:ascii="Arial" w:hAnsi="Arial" w:cs="Arial"/>
          <w:sz w:val="24"/>
          <w:szCs w:val="24"/>
        </w:rPr>
        <w:t xml:space="preserve">. </w:t>
      </w:r>
      <w:r w:rsidR="00836ECF">
        <w:rPr>
          <w:rFonts w:ascii="Arial" w:hAnsi="Arial" w:cs="Arial"/>
          <w:sz w:val="24"/>
          <w:szCs w:val="24"/>
        </w:rPr>
        <w:t>A</w:t>
      </w:r>
      <w:r w:rsidR="00836ECF" w:rsidRPr="00787891">
        <w:rPr>
          <w:rFonts w:ascii="Arial" w:hAnsi="Arial" w:cs="Arial"/>
          <w:sz w:val="24"/>
          <w:szCs w:val="24"/>
        </w:rPr>
        <w:t xml:space="preserve"> youth</w:t>
      </w:r>
      <w:r w:rsidR="00836ECF">
        <w:rPr>
          <w:rFonts w:ascii="Arial" w:hAnsi="Arial" w:cs="Arial"/>
          <w:sz w:val="24"/>
          <w:szCs w:val="24"/>
        </w:rPr>
        <w:t xml:space="preserve"> </w:t>
      </w:r>
      <w:r w:rsidR="00836ECF" w:rsidRPr="00787891">
        <w:rPr>
          <w:rFonts w:ascii="Arial" w:hAnsi="Arial" w:cs="Arial"/>
          <w:sz w:val="24"/>
          <w:szCs w:val="24"/>
          <w:highlight w:val="yellow"/>
        </w:rPr>
        <w:t>with active SSI</w:t>
      </w:r>
      <w:r w:rsidR="00836ECF">
        <w:rPr>
          <w:rFonts w:ascii="Arial" w:hAnsi="Arial" w:cs="Arial"/>
          <w:sz w:val="24"/>
          <w:szCs w:val="24"/>
          <w:highlight w:val="yellow"/>
        </w:rPr>
        <w:t>/SSP benefits,</w:t>
      </w:r>
      <w:r w:rsidR="00836ECF" w:rsidRPr="00787891">
        <w:rPr>
          <w:rFonts w:ascii="Arial" w:hAnsi="Arial" w:cs="Arial"/>
          <w:sz w:val="24"/>
          <w:szCs w:val="24"/>
          <w:highlight w:val="yellow"/>
        </w:rPr>
        <w:t xml:space="preserve"> who</w:t>
      </w:r>
      <w:r w:rsidR="00836ECF">
        <w:rPr>
          <w:rFonts w:ascii="Arial" w:hAnsi="Arial" w:cs="Arial"/>
          <w:sz w:val="24"/>
          <w:szCs w:val="24"/>
        </w:rPr>
        <w:t xml:space="preserve"> </w:t>
      </w:r>
      <w:r w:rsidR="00836ECF" w:rsidRPr="00787891">
        <w:rPr>
          <w:rFonts w:ascii="Arial" w:hAnsi="Arial" w:cs="Arial"/>
          <w:sz w:val="24"/>
          <w:szCs w:val="24"/>
        </w:rPr>
        <w:t xml:space="preserve">is a Regional Center client and eligible </w:t>
      </w:r>
      <w:r w:rsidR="00573CDA">
        <w:rPr>
          <w:rFonts w:ascii="Arial" w:hAnsi="Arial" w:cs="Arial"/>
          <w:sz w:val="24"/>
          <w:szCs w:val="24"/>
        </w:rPr>
        <w:t>for</w:t>
      </w:r>
      <w:r w:rsidR="00836ECF" w:rsidRPr="00787891">
        <w:rPr>
          <w:rFonts w:ascii="Arial" w:hAnsi="Arial" w:cs="Arial"/>
          <w:sz w:val="24"/>
          <w:szCs w:val="24"/>
        </w:rPr>
        <w:t xml:space="preserve"> an </w:t>
      </w:r>
      <w:r w:rsidR="00836ECF" w:rsidRPr="008441C3">
        <w:rPr>
          <w:rFonts w:ascii="Arial" w:hAnsi="Arial" w:cs="Arial"/>
          <w:sz w:val="24"/>
          <w:szCs w:val="24"/>
          <w:highlight w:val="yellow"/>
        </w:rPr>
        <w:t>Alternative Residential Model</w:t>
      </w:r>
      <w:r w:rsidR="00836ECF">
        <w:rPr>
          <w:rFonts w:ascii="Arial" w:hAnsi="Arial" w:cs="Arial"/>
          <w:sz w:val="24"/>
          <w:szCs w:val="24"/>
        </w:rPr>
        <w:t xml:space="preserve"> (ARM)</w:t>
      </w:r>
      <w:r w:rsidR="00836ECF" w:rsidRPr="00787891">
        <w:rPr>
          <w:rFonts w:ascii="Arial" w:hAnsi="Arial" w:cs="Arial"/>
          <w:sz w:val="24"/>
          <w:szCs w:val="24"/>
        </w:rPr>
        <w:t xml:space="preserve"> rate, </w:t>
      </w:r>
      <w:r w:rsidR="00836ECF" w:rsidRPr="008441C3">
        <w:rPr>
          <w:rFonts w:ascii="Arial" w:hAnsi="Arial" w:cs="Arial"/>
          <w:sz w:val="24"/>
          <w:szCs w:val="24"/>
          <w:highlight w:val="yellow"/>
        </w:rPr>
        <w:t>may receive the DCFS</w:t>
      </w:r>
      <w:r w:rsidR="00836ECF">
        <w:rPr>
          <w:rFonts w:ascii="Arial" w:hAnsi="Arial" w:cs="Arial"/>
          <w:sz w:val="24"/>
          <w:szCs w:val="24"/>
        </w:rPr>
        <w:t xml:space="preserve"> </w:t>
      </w:r>
      <w:r w:rsidR="00836ECF" w:rsidRPr="00787891">
        <w:rPr>
          <w:rFonts w:ascii="Arial" w:hAnsi="Arial" w:cs="Arial"/>
          <w:sz w:val="24"/>
          <w:szCs w:val="24"/>
        </w:rPr>
        <w:t>P &amp; I</w:t>
      </w:r>
      <w:r w:rsidR="00836ECF" w:rsidRPr="008441C3">
        <w:rPr>
          <w:rFonts w:ascii="Arial" w:hAnsi="Arial" w:cs="Arial"/>
          <w:sz w:val="24"/>
          <w:szCs w:val="24"/>
          <w:highlight w:val="yellow"/>
        </w:rPr>
        <w:t>payments</w:t>
      </w:r>
      <w:r w:rsidR="00836ECF">
        <w:rPr>
          <w:rFonts w:ascii="Arial" w:hAnsi="Arial" w:cs="Arial"/>
          <w:sz w:val="24"/>
          <w:szCs w:val="24"/>
        </w:rPr>
        <w:t xml:space="preserve">. </w:t>
      </w:r>
    </w:p>
    <w:p w14:paraId="52F804D0" w14:textId="77777777" w:rsidR="00B5486C" w:rsidRDefault="00B5486C" w:rsidP="00836ECF">
      <w:pPr>
        <w:spacing w:after="0" w:line="240" w:lineRule="auto"/>
        <w:rPr>
          <w:rFonts w:ascii="Arial" w:hAnsi="Arial" w:cs="Arial"/>
          <w:strike/>
          <w:color w:val="FF0000"/>
          <w:sz w:val="24"/>
          <w:szCs w:val="24"/>
        </w:rPr>
      </w:pPr>
    </w:p>
    <w:p w14:paraId="0FDD7BF4" w14:textId="77777777" w:rsidR="00B5486C" w:rsidRPr="00B5486C" w:rsidRDefault="00B5486C" w:rsidP="00836ECF">
      <w:pPr>
        <w:spacing w:after="0" w:line="240" w:lineRule="auto"/>
        <w:rPr>
          <w:rFonts w:ascii="Arial" w:hAnsi="Arial" w:cs="Arial"/>
          <w:sz w:val="24"/>
          <w:szCs w:val="24"/>
        </w:rPr>
      </w:pPr>
      <w:r w:rsidRPr="00B5486C">
        <w:rPr>
          <w:rFonts w:ascii="Arial" w:hAnsi="Arial" w:cs="Arial"/>
          <w:sz w:val="24"/>
          <w:szCs w:val="24"/>
          <w:highlight w:val="yellow"/>
        </w:rPr>
        <w:t>Application for RSDI benefits is important, particularly in cases where the child is later adopted or where the child is disabled. Because adoptive children can receive BOTH Adoptions Assistance Program (AAP) and RSDI benefits even after the adoption is finalized, it is critical that all foster children are screened for RSDI prior to the finalization of any adoption.</w:t>
      </w:r>
    </w:p>
    <w:p w14:paraId="46251D04" w14:textId="77777777" w:rsidR="00D96190" w:rsidRDefault="00D96190" w:rsidP="00116394">
      <w:pPr>
        <w:rPr>
          <w:rFonts w:ascii="Arial Black" w:hAnsi="Arial Black" w:cs="Arial"/>
          <w:sz w:val="28"/>
          <w:szCs w:val="28"/>
          <w:highlight w:val="yellow"/>
        </w:rPr>
      </w:pPr>
      <w:bookmarkStart w:id="3" w:name="DCFSasRepresentativePayee"/>
    </w:p>
    <w:p w14:paraId="0999C66E" w14:textId="77777777" w:rsidR="00D96190" w:rsidRDefault="00D96190" w:rsidP="00116394">
      <w:pPr>
        <w:rPr>
          <w:rFonts w:ascii="Arial Black" w:hAnsi="Arial Black" w:cs="Arial"/>
          <w:sz w:val="28"/>
          <w:szCs w:val="28"/>
          <w:highlight w:val="yellow"/>
        </w:rPr>
      </w:pPr>
    </w:p>
    <w:p w14:paraId="17C3DF06" w14:textId="77777777" w:rsidR="00D96190" w:rsidRDefault="00D96190" w:rsidP="00116394">
      <w:pPr>
        <w:rPr>
          <w:rFonts w:ascii="Arial Black" w:hAnsi="Arial Black" w:cs="Arial"/>
          <w:sz w:val="28"/>
          <w:szCs w:val="28"/>
          <w:highlight w:val="yellow"/>
        </w:rPr>
      </w:pPr>
    </w:p>
    <w:p w14:paraId="098CFA08" w14:textId="6B5E327D" w:rsidR="00A37F05" w:rsidRPr="00A37F05" w:rsidRDefault="000844D3" w:rsidP="00116394">
      <w:pPr>
        <w:rPr>
          <w:rFonts w:ascii="Arial Black" w:hAnsi="Arial Black" w:cs="Arial"/>
          <w:sz w:val="28"/>
          <w:szCs w:val="28"/>
        </w:rPr>
      </w:pPr>
      <w:r>
        <w:rPr>
          <w:rFonts w:ascii="Arial Black" w:hAnsi="Arial Black" w:cs="Arial"/>
          <w:sz w:val="28"/>
          <w:szCs w:val="28"/>
          <w:highlight w:val="yellow"/>
        </w:rPr>
        <w:lastRenderedPageBreak/>
        <w:t>R</w:t>
      </w:r>
      <w:r w:rsidR="00553FAD" w:rsidRPr="002E6A47">
        <w:rPr>
          <w:rFonts w:ascii="Arial Black" w:hAnsi="Arial Black" w:cs="Arial"/>
          <w:sz w:val="28"/>
          <w:szCs w:val="28"/>
          <w:highlight w:val="yellow"/>
        </w:rPr>
        <w:t>esponsibilities of</w:t>
      </w:r>
      <w:r w:rsidR="00553FAD">
        <w:rPr>
          <w:rFonts w:ascii="Arial Black" w:hAnsi="Arial Black" w:cs="Arial"/>
          <w:sz w:val="28"/>
          <w:szCs w:val="28"/>
        </w:rPr>
        <w:t xml:space="preserve"> </w:t>
      </w:r>
      <w:r w:rsidR="00A37F05" w:rsidRPr="00A37F05">
        <w:rPr>
          <w:rFonts w:ascii="Arial Black" w:hAnsi="Arial Black" w:cs="Arial"/>
          <w:sz w:val="28"/>
          <w:szCs w:val="28"/>
        </w:rPr>
        <w:t>DCFS as a Representative Payee</w:t>
      </w:r>
    </w:p>
    <w:bookmarkEnd w:id="3"/>
    <w:p w14:paraId="0060B983" w14:textId="77777777" w:rsidR="00920585" w:rsidRDefault="00BF5379" w:rsidP="00920585">
      <w:pPr>
        <w:spacing w:after="0" w:line="240" w:lineRule="auto"/>
        <w:rPr>
          <w:rFonts w:ascii="Arial" w:hAnsi="Arial" w:cs="Arial"/>
          <w:sz w:val="24"/>
          <w:szCs w:val="24"/>
        </w:rPr>
      </w:pPr>
      <w:r w:rsidRPr="00F16CB4">
        <w:rPr>
          <w:rFonts w:ascii="Arial" w:hAnsi="Arial" w:cs="Arial"/>
          <w:sz w:val="24"/>
          <w:szCs w:val="24"/>
        </w:rPr>
        <w:t xml:space="preserve">A State or County welfare agency may be </w:t>
      </w:r>
      <w:r w:rsidRPr="00B427FD">
        <w:rPr>
          <w:rFonts w:ascii="Arial" w:hAnsi="Arial" w:cs="Arial"/>
          <w:sz w:val="24"/>
          <w:szCs w:val="24"/>
        </w:rPr>
        <w:t xml:space="preserve">appointed as the </w:t>
      </w:r>
      <w:r>
        <w:rPr>
          <w:rFonts w:ascii="Arial" w:hAnsi="Arial" w:cs="Arial"/>
          <w:sz w:val="24"/>
          <w:szCs w:val="24"/>
        </w:rPr>
        <w:t>R</w:t>
      </w:r>
      <w:r w:rsidRPr="00F16CB4">
        <w:rPr>
          <w:rFonts w:ascii="Arial" w:hAnsi="Arial" w:cs="Arial"/>
          <w:sz w:val="24"/>
          <w:szCs w:val="24"/>
        </w:rPr>
        <w:t xml:space="preserve">epresentative Payee for </w:t>
      </w:r>
      <w:r w:rsidRPr="00B0799A">
        <w:rPr>
          <w:rFonts w:ascii="Arial" w:hAnsi="Arial" w:cs="Arial"/>
          <w:sz w:val="24"/>
          <w:szCs w:val="24"/>
          <w:highlight w:val="yellow"/>
        </w:rPr>
        <w:t>a</w:t>
      </w:r>
      <w:r>
        <w:rPr>
          <w:rFonts w:ascii="Arial" w:hAnsi="Arial" w:cs="Arial"/>
          <w:sz w:val="24"/>
          <w:szCs w:val="24"/>
        </w:rPr>
        <w:t xml:space="preserve"> </w:t>
      </w:r>
      <w:r w:rsidRPr="00F16CB4">
        <w:rPr>
          <w:rFonts w:ascii="Arial" w:hAnsi="Arial" w:cs="Arial"/>
          <w:sz w:val="24"/>
          <w:szCs w:val="24"/>
        </w:rPr>
        <w:t xml:space="preserve">dependent </w:t>
      </w:r>
      <w:r w:rsidRPr="00B427FD">
        <w:rPr>
          <w:rFonts w:ascii="Arial" w:hAnsi="Arial" w:cs="Arial"/>
          <w:sz w:val="24"/>
          <w:szCs w:val="24"/>
          <w:highlight w:val="yellow"/>
        </w:rPr>
        <w:t>child/</w:t>
      </w:r>
      <w:r w:rsidRPr="00F16CB4">
        <w:rPr>
          <w:rFonts w:ascii="Arial" w:hAnsi="Arial" w:cs="Arial"/>
          <w:sz w:val="24"/>
          <w:szCs w:val="24"/>
        </w:rPr>
        <w:t>youth.</w:t>
      </w:r>
      <w:r>
        <w:rPr>
          <w:rFonts w:ascii="Arial" w:hAnsi="Arial" w:cs="Arial"/>
          <w:sz w:val="24"/>
          <w:szCs w:val="24"/>
        </w:rPr>
        <w:t xml:space="preserve"> </w:t>
      </w:r>
      <w:r w:rsidR="00920585" w:rsidRPr="00CA0599">
        <w:rPr>
          <w:rFonts w:ascii="Arial" w:hAnsi="Arial" w:cs="Arial"/>
          <w:sz w:val="24"/>
          <w:szCs w:val="24"/>
          <w:highlight w:val="yellow"/>
        </w:rPr>
        <w:t>DCFS may file an application as</w:t>
      </w:r>
      <w:r w:rsidR="00920585">
        <w:rPr>
          <w:rFonts w:ascii="Arial" w:hAnsi="Arial" w:cs="Arial"/>
          <w:sz w:val="24"/>
          <w:szCs w:val="24"/>
        </w:rPr>
        <w:t xml:space="preserve"> a r</w:t>
      </w:r>
      <w:r w:rsidR="00920585" w:rsidRPr="00F16CB4">
        <w:rPr>
          <w:rFonts w:ascii="Arial" w:hAnsi="Arial" w:cs="Arial"/>
          <w:sz w:val="24"/>
          <w:szCs w:val="24"/>
        </w:rPr>
        <w:t>epresentative payee</w:t>
      </w:r>
      <w:r w:rsidR="00920585">
        <w:rPr>
          <w:rFonts w:ascii="Arial" w:hAnsi="Arial" w:cs="Arial"/>
          <w:sz w:val="24"/>
          <w:szCs w:val="24"/>
        </w:rPr>
        <w:t xml:space="preserve"> </w:t>
      </w:r>
      <w:r w:rsidR="00920585" w:rsidRPr="00CA0599">
        <w:rPr>
          <w:rFonts w:ascii="Arial" w:hAnsi="Arial" w:cs="Arial"/>
          <w:sz w:val="24"/>
          <w:szCs w:val="24"/>
          <w:highlight w:val="yellow"/>
        </w:rPr>
        <w:t>for existing benefits, or with an initial claim</w:t>
      </w:r>
      <w:r w:rsidR="00920585" w:rsidRPr="00920585">
        <w:rPr>
          <w:rFonts w:ascii="Arial" w:hAnsi="Arial" w:cs="Arial"/>
          <w:sz w:val="24"/>
          <w:szCs w:val="24"/>
          <w:highlight w:val="yellow"/>
        </w:rPr>
        <w:t xml:space="preserve"> </w:t>
      </w:r>
      <w:r w:rsidR="00EA4CF7">
        <w:rPr>
          <w:rFonts w:ascii="Arial" w:hAnsi="Arial" w:cs="Arial"/>
          <w:sz w:val="24"/>
          <w:szCs w:val="24"/>
          <w:highlight w:val="yellow"/>
        </w:rPr>
        <w:t>to the</w:t>
      </w:r>
      <w:r w:rsidR="00920585">
        <w:rPr>
          <w:rFonts w:ascii="Arial" w:hAnsi="Arial" w:cs="Arial"/>
          <w:sz w:val="24"/>
          <w:szCs w:val="24"/>
          <w:highlight w:val="yellow"/>
        </w:rPr>
        <w:t xml:space="preserve"> SSA</w:t>
      </w:r>
      <w:r w:rsidR="00920585" w:rsidRPr="00CA0599">
        <w:rPr>
          <w:rFonts w:ascii="Arial" w:hAnsi="Arial" w:cs="Arial"/>
          <w:sz w:val="24"/>
          <w:szCs w:val="24"/>
          <w:highlight w:val="yellow"/>
        </w:rPr>
        <w:t>.</w:t>
      </w:r>
      <w:r w:rsidR="00F37269">
        <w:rPr>
          <w:rFonts w:ascii="Arial" w:hAnsi="Arial" w:cs="Arial"/>
          <w:sz w:val="24"/>
          <w:szCs w:val="24"/>
          <w:highlight w:val="yellow"/>
        </w:rPr>
        <w:t xml:space="preserve"> </w:t>
      </w:r>
      <w:r w:rsidR="00F37269" w:rsidRPr="002E6A47">
        <w:rPr>
          <w:rFonts w:ascii="Arial" w:hAnsi="Arial" w:cs="Arial"/>
          <w:sz w:val="24"/>
          <w:szCs w:val="24"/>
          <w:highlight w:val="yellow"/>
        </w:rPr>
        <w:t xml:space="preserve">For a child/youth who enters </w:t>
      </w:r>
      <w:r w:rsidR="00554DF5" w:rsidRPr="002E6A47">
        <w:rPr>
          <w:rFonts w:ascii="Arial" w:hAnsi="Arial" w:cs="Arial"/>
          <w:sz w:val="24"/>
          <w:szCs w:val="24"/>
          <w:highlight w:val="yellow"/>
        </w:rPr>
        <w:t>FC</w:t>
      </w:r>
      <w:r w:rsidR="00F37269" w:rsidRPr="002E6A47">
        <w:rPr>
          <w:rFonts w:ascii="Arial" w:hAnsi="Arial" w:cs="Arial"/>
          <w:sz w:val="24"/>
          <w:szCs w:val="24"/>
          <w:highlight w:val="yellow"/>
        </w:rPr>
        <w:t xml:space="preserve"> with existing social security benefits, DCFS may submit a “change of payee” application.</w:t>
      </w:r>
      <w:r w:rsidR="00920585" w:rsidRPr="002E6A47">
        <w:rPr>
          <w:rFonts w:ascii="Arial" w:hAnsi="Arial" w:cs="Arial"/>
          <w:sz w:val="24"/>
          <w:szCs w:val="24"/>
          <w:highlight w:val="yellow"/>
        </w:rPr>
        <w:t xml:space="preserve"> </w:t>
      </w:r>
      <w:r>
        <w:rPr>
          <w:rFonts w:ascii="Arial" w:hAnsi="Arial" w:cs="Arial"/>
          <w:sz w:val="24"/>
          <w:szCs w:val="24"/>
          <w:highlight w:val="yellow"/>
        </w:rPr>
        <w:t xml:space="preserve">If authorized by SSA, </w:t>
      </w:r>
      <w:r w:rsidR="00920585" w:rsidRPr="00CA0599">
        <w:rPr>
          <w:rFonts w:ascii="Arial" w:hAnsi="Arial" w:cs="Arial"/>
          <w:sz w:val="24"/>
          <w:szCs w:val="24"/>
          <w:highlight w:val="yellow"/>
        </w:rPr>
        <w:t xml:space="preserve">DCFS </w:t>
      </w:r>
      <w:r w:rsidR="008B600F" w:rsidRPr="008B600F">
        <w:rPr>
          <w:rFonts w:ascii="Arial" w:hAnsi="Arial" w:cs="Arial"/>
          <w:sz w:val="24"/>
          <w:szCs w:val="24"/>
          <w:highlight w:val="yellow"/>
        </w:rPr>
        <w:t>may use social security benefits</w:t>
      </w:r>
      <w:r w:rsidR="00D57D38">
        <w:rPr>
          <w:rFonts w:ascii="Arial" w:hAnsi="Arial" w:cs="Arial"/>
          <w:sz w:val="24"/>
          <w:szCs w:val="24"/>
          <w:highlight w:val="yellow"/>
        </w:rPr>
        <w:t xml:space="preserve">, </w:t>
      </w:r>
      <w:r w:rsidR="008B600F" w:rsidRPr="008B600F">
        <w:rPr>
          <w:rFonts w:ascii="Arial" w:hAnsi="Arial" w:cs="Arial"/>
          <w:sz w:val="24"/>
          <w:szCs w:val="24"/>
          <w:highlight w:val="yellow"/>
        </w:rPr>
        <w:t xml:space="preserve">to recoup the </w:t>
      </w:r>
      <w:r w:rsidR="00F37269">
        <w:rPr>
          <w:rFonts w:ascii="Arial" w:hAnsi="Arial" w:cs="Arial"/>
          <w:sz w:val="24"/>
          <w:szCs w:val="24"/>
          <w:highlight w:val="yellow"/>
        </w:rPr>
        <w:t xml:space="preserve">placement </w:t>
      </w:r>
      <w:r w:rsidR="008B600F" w:rsidRPr="008B600F">
        <w:rPr>
          <w:rFonts w:ascii="Arial" w:hAnsi="Arial" w:cs="Arial"/>
          <w:sz w:val="24"/>
          <w:szCs w:val="24"/>
          <w:highlight w:val="yellow"/>
        </w:rPr>
        <w:t xml:space="preserve">cost of </w:t>
      </w:r>
      <w:r w:rsidR="00554DF5">
        <w:rPr>
          <w:rFonts w:ascii="Arial" w:hAnsi="Arial" w:cs="Arial"/>
          <w:sz w:val="24"/>
          <w:szCs w:val="24"/>
          <w:highlight w:val="yellow"/>
        </w:rPr>
        <w:t>FC</w:t>
      </w:r>
      <w:r>
        <w:rPr>
          <w:rFonts w:ascii="Arial" w:hAnsi="Arial" w:cs="Arial"/>
          <w:sz w:val="24"/>
          <w:szCs w:val="24"/>
          <w:highlight w:val="yellow"/>
        </w:rPr>
        <w:t>. H</w:t>
      </w:r>
      <w:r w:rsidR="00920585" w:rsidRPr="00CA0599">
        <w:rPr>
          <w:rFonts w:ascii="Arial" w:hAnsi="Arial" w:cs="Arial"/>
          <w:sz w:val="24"/>
          <w:szCs w:val="24"/>
          <w:highlight w:val="yellow"/>
        </w:rPr>
        <w:t xml:space="preserve">owever, the utilization of benefit payments is only available to a certain extent as bounded by </w:t>
      </w:r>
      <w:r w:rsidR="00F37269">
        <w:rPr>
          <w:rFonts w:ascii="Arial" w:hAnsi="Arial" w:cs="Arial"/>
          <w:sz w:val="24"/>
          <w:szCs w:val="24"/>
          <w:highlight w:val="yellow"/>
        </w:rPr>
        <w:t xml:space="preserve">the </w:t>
      </w:r>
      <w:r w:rsidR="00800835">
        <w:rPr>
          <w:rFonts w:ascii="Arial" w:hAnsi="Arial" w:cs="Arial"/>
          <w:sz w:val="24"/>
          <w:szCs w:val="24"/>
          <w:highlight w:val="yellow"/>
        </w:rPr>
        <w:t>SSA</w:t>
      </w:r>
      <w:r w:rsidR="00F37269">
        <w:rPr>
          <w:rFonts w:ascii="Arial" w:hAnsi="Arial" w:cs="Arial"/>
          <w:sz w:val="24"/>
          <w:szCs w:val="24"/>
          <w:highlight w:val="yellow"/>
        </w:rPr>
        <w:t>’s</w:t>
      </w:r>
      <w:r w:rsidR="00920585" w:rsidRPr="00CA0599">
        <w:rPr>
          <w:rFonts w:ascii="Arial" w:hAnsi="Arial" w:cs="Arial"/>
          <w:sz w:val="24"/>
          <w:szCs w:val="24"/>
          <w:highlight w:val="yellow"/>
        </w:rPr>
        <w:t xml:space="preserve"> </w:t>
      </w:r>
      <w:r w:rsidR="00F37269" w:rsidRPr="00F37269">
        <w:rPr>
          <w:rFonts w:ascii="Arial" w:hAnsi="Arial" w:cs="Arial"/>
          <w:sz w:val="24"/>
          <w:szCs w:val="24"/>
          <w:highlight w:val="yellow"/>
        </w:rPr>
        <w:t>requirements</w:t>
      </w:r>
      <w:r w:rsidR="00920585" w:rsidRPr="00F37269">
        <w:rPr>
          <w:rFonts w:ascii="Arial" w:hAnsi="Arial" w:cs="Arial"/>
          <w:sz w:val="24"/>
          <w:szCs w:val="24"/>
          <w:highlight w:val="yellow"/>
        </w:rPr>
        <w:t>.</w:t>
      </w:r>
    </w:p>
    <w:p w14:paraId="19B97756" w14:textId="77777777" w:rsidR="004C51F1" w:rsidRPr="004C51F1" w:rsidRDefault="004C51F1" w:rsidP="00116394">
      <w:pPr>
        <w:rPr>
          <w:rFonts w:ascii="Arial" w:hAnsi="Arial" w:cs="Arial"/>
          <w:sz w:val="24"/>
          <w:szCs w:val="24"/>
        </w:rPr>
      </w:pPr>
    </w:p>
    <w:p w14:paraId="7B23E02D" w14:textId="77777777" w:rsidR="007A0C17" w:rsidRPr="007A0C17" w:rsidRDefault="007A0C17" w:rsidP="00116394">
      <w:pPr>
        <w:rPr>
          <w:rFonts w:ascii="Arial" w:hAnsi="Arial" w:cs="Arial"/>
          <w:sz w:val="28"/>
          <w:szCs w:val="24"/>
          <w:highlight w:val="yellow"/>
        </w:rPr>
      </w:pPr>
      <w:bookmarkStart w:id="4" w:name="InitialScreening"/>
      <w:r w:rsidRPr="007A0C17">
        <w:rPr>
          <w:rFonts w:ascii="Arial" w:hAnsi="Arial" w:cs="Arial"/>
          <w:sz w:val="28"/>
          <w:szCs w:val="24"/>
          <w:highlight w:val="yellow"/>
        </w:rPr>
        <w:t>Initial SSI/SSP Screening</w:t>
      </w:r>
    </w:p>
    <w:bookmarkEnd w:id="4"/>
    <w:p w14:paraId="2A5C26ED" w14:textId="5996D2DA" w:rsidR="00F0614C" w:rsidRDefault="00AC7F76" w:rsidP="00116394">
      <w:pPr>
        <w:rPr>
          <w:rFonts w:ascii="Arial" w:hAnsi="Arial" w:cs="Arial"/>
          <w:sz w:val="24"/>
          <w:szCs w:val="24"/>
        </w:rPr>
      </w:pPr>
      <w:r w:rsidRPr="00AC7F76">
        <w:rPr>
          <w:rFonts w:ascii="Arial" w:hAnsi="Arial" w:cs="Arial"/>
          <w:sz w:val="24"/>
          <w:szCs w:val="24"/>
          <w:highlight w:val="yellow"/>
        </w:rPr>
        <w:t xml:space="preserve">The </w:t>
      </w:r>
      <w:hyperlink r:id="rId13" w:history="1">
        <w:r w:rsidRPr="00DC5509">
          <w:rPr>
            <w:rStyle w:val="Hyperlink"/>
            <w:rFonts w:ascii="Arial" w:hAnsi="Arial" w:cs="Arial"/>
            <w:sz w:val="24"/>
            <w:szCs w:val="24"/>
            <w:highlight w:val="yellow"/>
          </w:rPr>
          <w:t>S</w:t>
        </w:r>
        <w:r w:rsidR="00DC5509" w:rsidRPr="00DC5509">
          <w:rPr>
            <w:rStyle w:val="Hyperlink"/>
            <w:rFonts w:ascii="Arial" w:hAnsi="Arial" w:cs="Arial"/>
            <w:sz w:val="24"/>
            <w:szCs w:val="24"/>
            <w:highlight w:val="yellow"/>
          </w:rPr>
          <w:t xml:space="preserve">enate </w:t>
        </w:r>
        <w:r w:rsidRPr="00DC5509">
          <w:rPr>
            <w:rStyle w:val="Hyperlink"/>
            <w:rFonts w:ascii="Arial" w:hAnsi="Arial" w:cs="Arial"/>
            <w:sz w:val="24"/>
            <w:szCs w:val="24"/>
            <w:highlight w:val="yellow"/>
          </w:rPr>
          <w:t>B</w:t>
        </w:r>
        <w:r w:rsidR="00DC5509" w:rsidRPr="00DC5509">
          <w:rPr>
            <w:rStyle w:val="Hyperlink"/>
            <w:rFonts w:ascii="Arial" w:hAnsi="Arial" w:cs="Arial"/>
            <w:sz w:val="24"/>
            <w:szCs w:val="24"/>
            <w:highlight w:val="yellow"/>
          </w:rPr>
          <w:t>ill (SB)</w:t>
        </w:r>
        <w:r w:rsidRPr="00DC5509">
          <w:rPr>
            <w:rStyle w:val="Hyperlink"/>
            <w:rFonts w:ascii="Arial" w:hAnsi="Arial" w:cs="Arial"/>
            <w:sz w:val="24"/>
            <w:szCs w:val="24"/>
            <w:highlight w:val="yellow"/>
          </w:rPr>
          <w:t xml:space="preserve"> 187</w:t>
        </w:r>
      </w:hyperlink>
      <w:r>
        <w:rPr>
          <w:rFonts w:ascii="Arial" w:hAnsi="Arial" w:cs="Arial"/>
          <w:sz w:val="24"/>
          <w:szCs w:val="24"/>
          <w:highlight w:val="yellow"/>
        </w:rPr>
        <w:t xml:space="preserve"> </w:t>
      </w:r>
      <w:r w:rsidRPr="007A0C17">
        <w:rPr>
          <w:rFonts w:ascii="Arial" w:hAnsi="Arial" w:cs="Arial"/>
          <w:sz w:val="24"/>
          <w:szCs w:val="24"/>
          <w:highlight w:val="yellow"/>
        </w:rPr>
        <w:t>addresses</w:t>
      </w:r>
      <w:r>
        <w:rPr>
          <w:rFonts w:ascii="Arial" w:hAnsi="Arial" w:cs="Arial"/>
          <w:sz w:val="24"/>
          <w:szCs w:val="24"/>
          <w:highlight w:val="yellow"/>
        </w:rPr>
        <w:t xml:space="preserve"> changes in the law described in </w:t>
      </w:r>
      <w:hyperlink r:id="rId14" w:history="1">
        <w:r w:rsidRPr="00AC7F76">
          <w:rPr>
            <w:rStyle w:val="Hyperlink"/>
            <w:rFonts w:ascii="Arial" w:hAnsi="Arial" w:cs="Arial"/>
            <w:sz w:val="24"/>
            <w:szCs w:val="24"/>
            <w:highlight w:val="yellow"/>
          </w:rPr>
          <w:t>All County Letter (ACL) 23-28</w:t>
        </w:r>
      </w:hyperlink>
      <w:r w:rsidRPr="00AC7F76">
        <w:rPr>
          <w:rFonts w:ascii="Arial" w:hAnsi="Arial" w:cs="Arial"/>
          <w:sz w:val="24"/>
          <w:szCs w:val="24"/>
          <w:highlight w:val="yellow"/>
        </w:rPr>
        <w:t xml:space="preserve"> moving the screening time to require that screening occur when each youth is at least </w:t>
      </w:r>
      <w:r w:rsidR="00573CDA">
        <w:rPr>
          <w:rFonts w:ascii="Arial" w:hAnsi="Arial" w:cs="Arial"/>
          <w:sz w:val="24"/>
          <w:szCs w:val="24"/>
          <w:highlight w:val="yellow"/>
        </w:rPr>
        <w:t>sixteen (</w:t>
      </w:r>
      <w:r w:rsidRPr="00AC7F76">
        <w:rPr>
          <w:rFonts w:ascii="Arial" w:hAnsi="Arial" w:cs="Arial"/>
          <w:sz w:val="24"/>
          <w:szCs w:val="24"/>
          <w:highlight w:val="yellow"/>
        </w:rPr>
        <w:t>16</w:t>
      </w:r>
      <w:r w:rsidR="00573CDA">
        <w:rPr>
          <w:rFonts w:ascii="Arial" w:hAnsi="Arial" w:cs="Arial"/>
          <w:sz w:val="24"/>
          <w:szCs w:val="24"/>
        </w:rPr>
        <w:t>)</w:t>
      </w:r>
      <w:r w:rsidRPr="00AC7F76">
        <w:rPr>
          <w:rFonts w:ascii="Arial" w:hAnsi="Arial" w:cs="Arial"/>
          <w:sz w:val="24"/>
          <w:szCs w:val="24"/>
          <w:highlight w:val="yellow"/>
        </w:rPr>
        <w:t xml:space="preserve"> years of age and not older than </w:t>
      </w:r>
      <w:r w:rsidR="00573CDA">
        <w:rPr>
          <w:rFonts w:ascii="Arial" w:hAnsi="Arial" w:cs="Arial"/>
          <w:sz w:val="24"/>
          <w:szCs w:val="24"/>
          <w:highlight w:val="yellow"/>
        </w:rPr>
        <w:t>seventeen (</w:t>
      </w:r>
      <w:r w:rsidRPr="00AC7F76">
        <w:rPr>
          <w:rFonts w:ascii="Arial" w:hAnsi="Arial" w:cs="Arial"/>
          <w:sz w:val="24"/>
          <w:szCs w:val="24"/>
          <w:highlight w:val="yellow"/>
        </w:rPr>
        <w:t>17</w:t>
      </w:r>
      <w:r w:rsidR="00573CDA">
        <w:rPr>
          <w:rFonts w:ascii="Arial" w:hAnsi="Arial" w:cs="Arial"/>
          <w:sz w:val="24"/>
          <w:szCs w:val="24"/>
        </w:rPr>
        <w:t>)</w:t>
      </w:r>
      <w:r w:rsidRPr="00AC7F76">
        <w:rPr>
          <w:rFonts w:ascii="Arial" w:hAnsi="Arial" w:cs="Arial"/>
          <w:sz w:val="24"/>
          <w:szCs w:val="24"/>
          <w:highlight w:val="yellow"/>
        </w:rPr>
        <w:t xml:space="preserve"> years of age (previously youth had to be screened between age 16 ½ and 17 ½).</w:t>
      </w:r>
      <w:r w:rsidR="00C574AB" w:rsidRPr="00F16CB4">
        <w:rPr>
          <w:rFonts w:ascii="Arial" w:hAnsi="Arial" w:cs="Arial"/>
          <w:sz w:val="24"/>
          <w:szCs w:val="24"/>
        </w:rPr>
        <w:t xml:space="preserve"> </w:t>
      </w:r>
    </w:p>
    <w:p w14:paraId="2C4E1276" w14:textId="66997EA2" w:rsidR="00C42E14" w:rsidRDefault="0016445C" w:rsidP="00116394">
      <w:pPr>
        <w:rPr>
          <w:rFonts w:ascii="Arial" w:hAnsi="Arial" w:cs="Arial"/>
          <w:sz w:val="24"/>
          <w:szCs w:val="24"/>
        </w:rPr>
      </w:pPr>
      <w:r w:rsidRPr="0016445C">
        <w:rPr>
          <w:rFonts w:ascii="Arial" w:hAnsi="Arial" w:cs="Arial"/>
          <w:sz w:val="24"/>
          <w:szCs w:val="24"/>
          <w:highlight w:val="yellow"/>
        </w:rPr>
        <w:t>The legislation mandates</w:t>
      </w:r>
      <w:r>
        <w:rPr>
          <w:rFonts w:ascii="Arial" w:hAnsi="Arial" w:cs="Arial"/>
          <w:sz w:val="24"/>
          <w:szCs w:val="24"/>
        </w:rPr>
        <w:t xml:space="preserve"> </w:t>
      </w:r>
      <w:r w:rsidR="009B0A5C">
        <w:rPr>
          <w:rFonts w:ascii="Arial" w:hAnsi="Arial" w:cs="Arial"/>
          <w:sz w:val="24"/>
          <w:szCs w:val="24"/>
        </w:rPr>
        <w:t>CSW</w:t>
      </w:r>
      <w:r w:rsidR="006348B7">
        <w:rPr>
          <w:rFonts w:ascii="Arial" w:hAnsi="Arial" w:cs="Arial"/>
          <w:sz w:val="24"/>
          <w:szCs w:val="24"/>
        </w:rPr>
        <w:t>s</w:t>
      </w:r>
      <w:r w:rsidR="00C574AB" w:rsidRPr="00F16CB4">
        <w:rPr>
          <w:rFonts w:ascii="Arial" w:hAnsi="Arial" w:cs="Arial"/>
          <w:sz w:val="24"/>
          <w:szCs w:val="24"/>
        </w:rPr>
        <w:t xml:space="preserve"> </w:t>
      </w:r>
      <w:r>
        <w:rPr>
          <w:rFonts w:ascii="Arial" w:hAnsi="Arial" w:cs="Arial"/>
          <w:sz w:val="24"/>
          <w:szCs w:val="24"/>
        </w:rPr>
        <w:t xml:space="preserve">to </w:t>
      </w:r>
      <w:r w:rsidRPr="0016445C">
        <w:rPr>
          <w:rFonts w:ascii="Arial" w:hAnsi="Arial" w:cs="Arial"/>
          <w:sz w:val="24"/>
          <w:szCs w:val="24"/>
          <w:highlight w:val="yellow"/>
        </w:rPr>
        <w:t>complete and submit</w:t>
      </w:r>
      <w:r>
        <w:rPr>
          <w:rFonts w:ascii="Arial" w:hAnsi="Arial" w:cs="Arial"/>
          <w:sz w:val="24"/>
          <w:szCs w:val="24"/>
        </w:rPr>
        <w:t xml:space="preserve"> </w:t>
      </w:r>
      <w:r w:rsidR="00DC05FC">
        <w:rPr>
          <w:rFonts w:ascii="Arial" w:hAnsi="Arial" w:cs="Arial"/>
          <w:sz w:val="24"/>
          <w:szCs w:val="24"/>
        </w:rPr>
        <w:t>a</w:t>
      </w:r>
      <w:r w:rsidR="00663865">
        <w:rPr>
          <w:rFonts w:ascii="Arial" w:hAnsi="Arial" w:cs="Arial"/>
          <w:sz w:val="24"/>
          <w:szCs w:val="24"/>
        </w:rPr>
        <w:t xml:space="preserve"> </w:t>
      </w:r>
      <w:r w:rsidR="00DC05FC">
        <w:rPr>
          <w:rFonts w:ascii="Arial" w:hAnsi="Arial" w:cs="Arial"/>
          <w:sz w:val="24"/>
          <w:szCs w:val="24"/>
          <w:highlight w:val="yellow"/>
        </w:rPr>
        <w:t xml:space="preserve">SSI </w:t>
      </w:r>
      <w:r w:rsidR="00B244C7">
        <w:rPr>
          <w:rFonts w:ascii="Arial" w:hAnsi="Arial" w:cs="Arial"/>
          <w:sz w:val="24"/>
          <w:szCs w:val="24"/>
          <w:highlight w:val="yellow"/>
        </w:rPr>
        <w:t xml:space="preserve">Disability </w:t>
      </w:r>
      <w:r w:rsidR="00B244C7" w:rsidRPr="00CE2A17">
        <w:rPr>
          <w:rFonts w:ascii="Arial" w:hAnsi="Arial" w:cs="Arial"/>
          <w:sz w:val="24"/>
          <w:szCs w:val="24"/>
          <w:highlight w:val="yellow"/>
        </w:rPr>
        <w:t>Screening</w:t>
      </w:r>
      <w:r w:rsidR="00DC05FC">
        <w:rPr>
          <w:rFonts w:ascii="Arial" w:hAnsi="Arial" w:cs="Arial"/>
          <w:sz w:val="24"/>
          <w:szCs w:val="24"/>
          <w:highlight w:val="yellow"/>
        </w:rPr>
        <w:t xml:space="preserve"> Guide</w:t>
      </w:r>
      <w:r w:rsidR="002F25BD">
        <w:rPr>
          <w:rFonts w:ascii="Arial" w:hAnsi="Arial" w:cs="Arial"/>
          <w:sz w:val="24"/>
          <w:szCs w:val="24"/>
          <w:highlight w:val="yellow"/>
        </w:rPr>
        <w:t xml:space="preserve"> </w:t>
      </w:r>
      <w:r w:rsidR="00DF3631" w:rsidRPr="00DF3631">
        <w:rPr>
          <w:rFonts w:ascii="Arial" w:hAnsi="Arial" w:cs="Arial"/>
          <w:sz w:val="24"/>
          <w:szCs w:val="24"/>
          <w:highlight w:val="yellow"/>
        </w:rPr>
        <w:t>and to include those who intend to participate in the Extended Foster Care (EFC) Program</w:t>
      </w:r>
      <w:r w:rsidR="00DC48E4">
        <w:rPr>
          <w:rFonts w:ascii="Arial" w:hAnsi="Arial" w:cs="Arial"/>
          <w:sz w:val="24"/>
          <w:szCs w:val="24"/>
          <w:highlight w:val="yellow"/>
        </w:rPr>
        <w:t xml:space="preserve"> in order</w:t>
      </w:r>
      <w:r w:rsidR="00DF3631">
        <w:rPr>
          <w:rFonts w:ascii="Arial" w:hAnsi="Arial" w:cs="Arial"/>
          <w:sz w:val="24"/>
          <w:szCs w:val="24"/>
          <w:highlight w:val="yellow"/>
        </w:rPr>
        <w:t xml:space="preserve"> to </w:t>
      </w:r>
      <w:r w:rsidR="009B0A5C">
        <w:rPr>
          <w:rFonts w:ascii="Arial" w:hAnsi="Arial" w:cs="Arial"/>
          <w:sz w:val="24"/>
          <w:szCs w:val="24"/>
          <w:highlight w:val="yellow"/>
        </w:rPr>
        <w:t>comply</w:t>
      </w:r>
      <w:r w:rsidR="00DF3631" w:rsidRPr="00DF3631">
        <w:rPr>
          <w:rFonts w:ascii="Arial" w:hAnsi="Arial" w:cs="Arial"/>
          <w:sz w:val="24"/>
          <w:szCs w:val="24"/>
          <w:highlight w:val="yellow"/>
        </w:rPr>
        <w:t xml:space="preserve"> with </w:t>
      </w:r>
      <w:hyperlink r:id="rId15" w:history="1">
        <w:r w:rsidR="00DF3631" w:rsidRPr="00E479C9">
          <w:rPr>
            <w:rStyle w:val="Hyperlink"/>
            <w:rFonts w:ascii="Arial" w:hAnsi="Arial" w:cs="Arial"/>
            <w:sz w:val="24"/>
            <w:szCs w:val="24"/>
            <w:highlight w:val="yellow"/>
          </w:rPr>
          <w:t>AB 12 legislation of the Welfare and Institutions Code (WIC) Section 13757</w:t>
        </w:r>
      </w:hyperlink>
      <w:r w:rsidR="002F25BD">
        <w:rPr>
          <w:rFonts w:ascii="Arial" w:hAnsi="Arial" w:cs="Arial"/>
          <w:sz w:val="24"/>
          <w:szCs w:val="24"/>
        </w:rPr>
        <w:t>.</w:t>
      </w:r>
    </w:p>
    <w:p w14:paraId="4A2713D4" w14:textId="09C7B4BF" w:rsidR="00133C19" w:rsidRDefault="00C574AB" w:rsidP="00473A30">
      <w:pPr>
        <w:rPr>
          <w:rFonts w:ascii="Arial" w:hAnsi="Arial" w:cs="Arial"/>
          <w:sz w:val="24"/>
          <w:szCs w:val="24"/>
          <w:highlight w:val="yellow"/>
        </w:rPr>
      </w:pPr>
      <w:r w:rsidRPr="00F16CB4">
        <w:rPr>
          <w:rFonts w:ascii="Arial" w:hAnsi="Arial" w:cs="Arial"/>
          <w:sz w:val="24"/>
          <w:szCs w:val="24"/>
        </w:rPr>
        <w:t>If the CSW answe</w:t>
      </w:r>
      <w:r w:rsidR="00725191">
        <w:rPr>
          <w:rFonts w:ascii="Arial" w:hAnsi="Arial" w:cs="Arial"/>
          <w:sz w:val="24"/>
          <w:szCs w:val="24"/>
        </w:rPr>
        <w:t xml:space="preserve">rs “Yes” on any of the </w:t>
      </w:r>
      <w:r w:rsidRPr="00F16CB4">
        <w:rPr>
          <w:rFonts w:ascii="Arial" w:hAnsi="Arial" w:cs="Arial"/>
          <w:sz w:val="24"/>
          <w:szCs w:val="24"/>
        </w:rPr>
        <w:t>questions</w:t>
      </w:r>
      <w:r w:rsidR="00DC48E4">
        <w:rPr>
          <w:rFonts w:ascii="Arial" w:hAnsi="Arial" w:cs="Arial"/>
          <w:sz w:val="24"/>
          <w:szCs w:val="24"/>
        </w:rPr>
        <w:t xml:space="preserve"> </w:t>
      </w:r>
      <w:r w:rsidR="00DC48E4" w:rsidRPr="002E6A47">
        <w:rPr>
          <w:rFonts w:ascii="Arial" w:hAnsi="Arial" w:cs="Arial"/>
          <w:sz w:val="24"/>
          <w:szCs w:val="24"/>
          <w:highlight w:val="yellow"/>
        </w:rPr>
        <w:t xml:space="preserve">on the </w:t>
      </w:r>
      <w:r w:rsidR="00096277">
        <w:rPr>
          <w:rFonts w:ascii="Arial" w:hAnsi="Arial" w:cs="Arial"/>
          <w:sz w:val="24"/>
          <w:szCs w:val="24"/>
          <w:highlight w:val="yellow"/>
        </w:rPr>
        <w:t>SSI Disability S</w:t>
      </w:r>
      <w:r w:rsidR="00096277" w:rsidRPr="002E6A47">
        <w:rPr>
          <w:rFonts w:ascii="Arial" w:hAnsi="Arial" w:cs="Arial"/>
          <w:sz w:val="24"/>
          <w:szCs w:val="24"/>
          <w:highlight w:val="yellow"/>
        </w:rPr>
        <w:t xml:space="preserve">creening </w:t>
      </w:r>
      <w:r w:rsidR="00096277">
        <w:rPr>
          <w:rFonts w:ascii="Arial" w:hAnsi="Arial" w:cs="Arial"/>
          <w:sz w:val="24"/>
          <w:szCs w:val="24"/>
          <w:highlight w:val="yellow"/>
        </w:rPr>
        <w:t>G</w:t>
      </w:r>
      <w:r w:rsidR="00096277" w:rsidRPr="002E6A47">
        <w:rPr>
          <w:rFonts w:ascii="Arial" w:hAnsi="Arial" w:cs="Arial"/>
          <w:sz w:val="24"/>
          <w:szCs w:val="24"/>
          <w:highlight w:val="yellow"/>
        </w:rPr>
        <w:t>uide</w:t>
      </w:r>
      <w:r w:rsidRPr="00F16CB4">
        <w:rPr>
          <w:rFonts w:ascii="Arial" w:hAnsi="Arial" w:cs="Arial"/>
          <w:sz w:val="24"/>
          <w:szCs w:val="24"/>
        </w:rPr>
        <w:t xml:space="preserve">, </w:t>
      </w:r>
      <w:r w:rsidR="00DC48E4" w:rsidRPr="002E6A47">
        <w:rPr>
          <w:rFonts w:ascii="Arial" w:hAnsi="Arial" w:cs="Arial"/>
          <w:sz w:val="24"/>
          <w:szCs w:val="24"/>
          <w:highlight w:val="yellow"/>
        </w:rPr>
        <w:t xml:space="preserve">it is considered </w:t>
      </w:r>
      <w:r w:rsidR="00DC48E4">
        <w:rPr>
          <w:rFonts w:ascii="Arial" w:hAnsi="Arial" w:cs="Arial"/>
          <w:sz w:val="24"/>
          <w:szCs w:val="24"/>
          <w:highlight w:val="yellow"/>
        </w:rPr>
        <w:t>a</w:t>
      </w:r>
      <w:r w:rsidR="00725191" w:rsidRPr="00663865">
        <w:rPr>
          <w:rFonts w:ascii="Arial" w:hAnsi="Arial" w:cs="Arial"/>
          <w:sz w:val="24"/>
          <w:szCs w:val="24"/>
          <w:highlight w:val="yellow"/>
        </w:rPr>
        <w:t xml:space="preserve"> positive referral</w:t>
      </w:r>
      <w:r w:rsidR="00DC48E4">
        <w:rPr>
          <w:rFonts w:ascii="Arial" w:hAnsi="Arial" w:cs="Arial"/>
          <w:sz w:val="24"/>
          <w:szCs w:val="24"/>
          <w:highlight w:val="yellow"/>
        </w:rPr>
        <w:t xml:space="preserve"> </w:t>
      </w:r>
      <w:r w:rsidR="00DC48E4" w:rsidRPr="002E6A47">
        <w:rPr>
          <w:rFonts w:ascii="Arial" w:hAnsi="Arial" w:cs="Arial"/>
          <w:sz w:val="24"/>
          <w:szCs w:val="24"/>
          <w:highlight w:val="yellow"/>
        </w:rPr>
        <w:t>and</w:t>
      </w:r>
      <w:r w:rsidR="00725191" w:rsidRPr="002E6A47">
        <w:rPr>
          <w:rFonts w:ascii="Arial" w:hAnsi="Arial" w:cs="Arial"/>
          <w:sz w:val="24"/>
          <w:szCs w:val="24"/>
          <w:highlight w:val="yellow"/>
        </w:rPr>
        <w:t xml:space="preserve"> </w:t>
      </w:r>
      <w:r w:rsidR="00133C19">
        <w:rPr>
          <w:rFonts w:ascii="Arial" w:hAnsi="Arial" w:cs="Arial"/>
          <w:sz w:val="24"/>
          <w:szCs w:val="24"/>
          <w:highlight w:val="yellow"/>
        </w:rPr>
        <w:t>is</w:t>
      </w:r>
      <w:r w:rsidR="00725191" w:rsidRPr="00663865">
        <w:rPr>
          <w:rFonts w:ascii="Arial" w:hAnsi="Arial" w:cs="Arial"/>
          <w:sz w:val="24"/>
          <w:szCs w:val="24"/>
          <w:highlight w:val="yellow"/>
        </w:rPr>
        <w:t xml:space="preserve"> </w:t>
      </w:r>
      <w:r w:rsidR="002A00E5">
        <w:rPr>
          <w:rFonts w:ascii="Arial" w:hAnsi="Arial" w:cs="Arial"/>
          <w:sz w:val="24"/>
          <w:szCs w:val="24"/>
          <w:highlight w:val="yellow"/>
        </w:rPr>
        <w:t>automatically</w:t>
      </w:r>
      <w:r w:rsidR="00133C19">
        <w:rPr>
          <w:rFonts w:ascii="Arial" w:hAnsi="Arial" w:cs="Arial"/>
          <w:sz w:val="24"/>
          <w:szCs w:val="24"/>
          <w:highlight w:val="yellow"/>
        </w:rPr>
        <w:t xml:space="preserve"> uploaded</w:t>
      </w:r>
      <w:r w:rsidR="002A00E5">
        <w:rPr>
          <w:rFonts w:ascii="Arial" w:hAnsi="Arial" w:cs="Arial"/>
          <w:sz w:val="24"/>
          <w:szCs w:val="24"/>
          <w:highlight w:val="yellow"/>
        </w:rPr>
        <w:t xml:space="preserve"> to the DCFS Referral Portal</w:t>
      </w:r>
      <w:r w:rsidR="00725191" w:rsidRPr="00663865">
        <w:rPr>
          <w:rFonts w:ascii="Arial" w:hAnsi="Arial" w:cs="Arial"/>
          <w:sz w:val="24"/>
          <w:szCs w:val="24"/>
          <w:highlight w:val="yellow"/>
        </w:rPr>
        <w:t xml:space="preserve">. The </w:t>
      </w:r>
      <w:r w:rsidR="00DC48E4" w:rsidRPr="002E6A47">
        <w:rPr>
          <w:rFonts w:ascii="Arial" w:hAnsi="Arial" w:cs="Arial"/>
          <w:sz w:val="24"/>
          <w:szCs w:val="24"/>
          <w:highlight w:val="yellow"/>
        </w:rPr>
        <w:t>portal is access</w:t>
      </w:r>
      <w:r w:rsidR="00830146" w:rsidRPr="002E6A47">
        <w:rPr>
          <w:rFonts w:ascii="Arial" w:hAnsi="Arial" w:cs="Arial"/>
          <w:sz w:val="24"/>
          <w:szCs w:val="24"/>
          <w:highlight w:val="yellow"/>
        </w:rPr>
        <w:t>ed</w:t>
      </w:r>
      <w:r w:rsidR="00DC48E4" w:rsidRPr="002E6A47">
        <w:rPr>
          <w:rFonts w:ascii="Arial" w:hAnsi="Arial" w:cs="Arial"/>
          <w:sz w:val="24"/>
          <w:szCs w:val="24"/>
          <w:highlight w:val="yellow"/>
        </w:rPr>
        <w:t xml:space="preserve"> by the SSI/SSA unit</w:t>
      </w:r>
      <w:r w:rsidR="00A92DB1">
        <w:rPr>
          <w:rFonts w:ascii="Arial" w:hAnsi="Arial" w:cs="Arial"/>
          <w:sz w:val="24"/>
          <w:szCs w:val="24"/>
          <w:highlight w:val="yellow"/>
        </w:rPr>
        <w:t>s</w:t>
      </w:r>
      <w:r w:rsidR="00DC48E4" w:rsidRPr="002E6A47">
        <w:rPr>
          <w:rFonts w:ascii="Arial" w:hAnsi="Arial" w:cs="Arial"/>
          <w:sz w:val="24"/>
          <w:szCs w:val="24"/>
          <w:highlight w:val="yellow"/>
        </w:rPr>
        <w:t xml:space="preserve"> w</w:t>
      </w:r>
      <w:r w:rsidR="00DC48E4">
        <w:rPr>
          <w:rFonts w:ascii="Arial" w:hAnsi="Arial" w:cs="Arial"/>
          <w:sz w:val="24"/>
          <w:szCs w:val="24"/>
          <w:highlight w:val="yellow"/>
        </w:rPr>
        <w:t>ho then</w:t>
      </w:r>
      <w:r w:rsidR="00725191" w:rsidRPr="00663865">
        <w:rPr>
          <w:rFonts w:ascii="Arial" w:hAnsi="Arial" w:cs="Arial"/>
          <w:sz w:val="24"/>
          <w:szCs w:val="24"/>
          <w:highlight w:val="yellow"/>
        </w:rPr>
        <w:t xml:space="preserve"> contact the CSW</w:t>
      </w:r>
      <w:r w:rsidR="00DC48E4">
        <w:rPr>
          <w:rFonts w:ascii="Arial" w:hAnsi="Arial" w:cs="Arial"/>
          <w:sz w:val="24"/>
          <w:szCs w:val="24"/>
          <w:highlight w:val="yellow"/>
        </w:rPr>
        <w:t xml:space="preserve"> and provides them</w:t>
      </w:r>
      <w:r w:rsidR="00725191" w:rsidRPr="00663865">
        <w:rPr>
          <w:rFonts w:ascii="Arial" w:hAnsi="Arial" w:cs="Arial"/>
          <w:sz w:val="24"/>
          <w:szCs w:val="24"/>
          <w:highlight w:val="yellow"/>
        </w:rPr>
        <w:t xml:space="preserve"> with instructions</w:t>
      </w:r>
      <w:r w:rsidR="00133C19">
        <w:rPr>
          <w:rFonts w:ascii="Arial" w:hAnsi="Arial" w:cs="Arial"/>
          <w:sz w:val="24"/>
          <w:szCs w:val="24"/>
          <w:highlight w:val="yellow"/>
        </w:rPr>
        <w:t>, the Referral Requirements Check List</w:t>
      </w:r>
      <w:r w:rsidR="00663865" w:rsidRPr="00663865">
        <w:rPr>
          <w:rFonts w:ascii="Arial" w:hAnsi="Arial" w:cs="Arial"/>
          <w:sz w:val="24"/>
          <w:szCs w:val="24"/>
          <w:highlight w:val="yellow"/>
        </w:rPr>
        <w:t xml:space="preserve"> and </w:t>
      </w:r>
      <w:r w:rsidR="00133C19">
        <w:rPr>
          <w:rFonts w:ascii="Arial" w:hAnsi="Arial" w:cs="Arial"/>
          <w:sz w:val="24"/>
          <w:szCs w:val="24"/>
          <w:highlight w:val="yellow"/>
        </w:rPr>
        <w:t xml:space="preserve">the </w:t>
      </w:r>
      <w:r w:rsidR="00CE2A17">
        <w:rPr>
          <w:rFonts w:ascii="Arial" w:hAnsi="Arial" w:cs="Arial"/>
          <w:sz w:val="24"/>
          <w:szCs w:val="24"/>
          <w:highlight w:val="yellow"/>
        </w:rPr>
        <w:t>SSI</w:t>
      </w:r>
      <w:r w:rsidR="00DC48E4">
        <w:rPr>
          <w:rFonts w:ascii="Arial" w:hAnsi="Arial" w:cs="Arial"/>
          <w:sz w:val="24"/>
          <w:szCs w:val="24"/>
          <w:highlight w:val="yellow"/>
        </w:rPr>
        <w:t>/SSP</w:t>
      </w:r>
      <w:r w:rsidR="00CE2A17">
        <w:rPr>
          <w:rFonts w:ascii="Arial" w:hAnsi="Arial" w:cs="Arial"/>
          <w:sz w:val="24"/>
          <w:szCs w:val="24"/>
          <w:highlight w:val="yellow"/>
        </w:rPr>
        <w:t xml:space="preserve"> Application </w:t>
      </w:r>
      <w:r w:rsidR="00663865" w:rsidRPr="00663865">
        <w:rPr>
          <w:rFonts w:ascii="Arial" w:hAnsi="Arial" w:cs="Arial"/>
          <w:sz w:val="24"/>
          <w:szCs w:val="24"/>
          <w:highlight w:val="yellow"/>
        </w:rPr>
        <w:t>forms via email.</w:t>
      </w:r>
    </w:p>
    <w:p w14:paraId="5830997C" w14:textId="6AA0F9C6" w:rsidR="00C574AB" w:rsidRPr="00F16CB4" w:rsidRDefault="00663865" w:rsidP="00116394">
      <w:pPr>
        <w:rPr>
          <w:rFonts w:ascii="Arial" w:hAnsi="Arial" w:cs="Arial"/>
          <w:sz w:val="24"/>
          <w:szCs w:val="24"/>
        </w:rPr>
      </w:pPr>
      <w:r w:rsidRPr="00663865">
        <w:rPr>
          <w:rFonts w:ascii="Arial" w:hAnsi="Arial" w:cs="Arial"/>
          <w:sz w:val="24"/>
          <w:szCs w:val="24"/>
          <w:highlight w:val="yellow"/>
        </w:rPr>
        <w:t xml:space="preserve">If </w:t>
      </w:r>
      <w:r w:rsidR="00725191" w:rsidRPr="00663865">
        <w:rPr>
          <w:rFonts w:ascii="Arial" w:hAnsi="Arial" w:cs="Arial"/>
          <w:sz w:val="24"/>
          <w:szCs w:val="24"/>
          <w:highlight w:val="yellow"/>
        </w:rPr>
        <w:t>the</w:t>
      </w:r>
      <w:r w:rsidRPr="00663865">
        <w:rPr>
          <w:rFonts w:ascii="Arial" w:hAnsi="Arial" w:cs="Arial"/>
          <w:sz w:val="24"/>
          <w:szCs w:val="24"/>
          <w:highlight w:val="yellow"/>
        </w:rPr>
        <w:t xml:space="preserve"> CSW answers “No” to </w:t>
      </w:r>
      <w:proofErr w:type="gramStart"/>
      <w:r w:rsidR="00F95A41">
        <w:rPr>
          <w:rFonts w:ascii="Arial" w:hAnsi="Arial" w:cs="Arial"/>
          <w:sz w:val="24"/>
          <w:szCs w:val="24"/>
          <w:highlight w:val="yellow"/>
        </w:rPr>
        <w:t>all</w:t>
      </w:r>
      <w:r w:rsidRPr="00663865">
        <w:rPr>
          <w:rFonts w:ascii="Arial" w:hAnsi="Arial" w:cs="Arial"/>
          <w:sz w:val="24"/>
          <w:szCs w:val="24"/>
          <w:highlight w:val="yellow"/>
        </w:rPr>
        <w:t xml:space="preserve"> of</w:t>
      </w:r>
      <w:proofErr w:type="gramEnd"/>
      <w:r w:rsidRPr="00663865">
        <w:rPr>
          <w:rFonts w:ascii="Arial" w:hAnsi="Arial" w:cs="Arial"/>
          <w:sz w:val="24"/>
          <w:szCs w:val="24"/>
          <w:highlight w:val="yellow"/>
        </w:rPr>
        <w:t xml:space="preserve"> the questions, the </w:t>
      </w:r>
      <w:r w:rsidR="00096277">
        <w:rPr>
          <w:rFonts w:ascii="Arial" w:hAnsi="Arial" w:cs="Arial"/>
          <w:sz w:val="24"/>
          <w:szCs w:val="24"/>
          <w:highlight w:val="yellow"/>
        </w:rPr>
        <w:t xml:space="preserve">SSI Disability </w:t>
      </w:r>
      <w:r w:rsidRPr="00663865">
        <w:rPr>
          <w:rFonts w:ascii="Arial" w:hAnsi="Arial" w:cs="Arial"/>
          <w:sz w:val="24"/>
          <w:szCs w:val="24"/>
          <w:highlight w:val="yellow"/>
        </w:rPr>
        <w:t>screening</w:t>
      </w:r>
      <w:r w:rsidR="00DC48E4">
        <w:rPr>
          <w:rFonts w:ascii="Arial" w:hAnsi="Arial" w:cs="Arial"/>
          <w:sz w:val="24"/>
          <w:szCs w:val="24"/>
          <w:highlight w:val="yellow"/>
        </w:rPr>
        <w:t xml:space="preserve">, </w:t>
      </w:r>
      <w:r w:rsidR="00DC48E4" w:rsidRPr="002E6A47">
        <w:rPr>
          <w:rFonts w:ascii="Arial" w:hAnsi="Arial" w:cs="Arial"/>
          <w:sz w:val="24"/>
          <w:szCs w:val="24"/>
          <w:highlight w:val="yellow"/>
        </w:rPr>
        <w:t>which is considered “negative”,</w:t>
      </w:r>
      <w:r w:rsidRPr="002E6A47">
        <w:rPr>
          <w:rFonts w:ascii="Arial" w:hAnsi="Arial" w:cs="Arial"/>
          <w:sz w:val="24"/>
          <w:szCs w:val="24"/>
          <w:highlight w:val="yellow"/>
        </w:rPr>
        <w:t xml:space="preserve"> diverts to a different threshold. </w:t>
      </w:r>
      <w:r w:rsidR="00DC48E4" w:rsidRPr="002E6A47">
        <w:rPr>
          <w:rFonts w:ascii="Arial" w:hAnsi="Arial" w:cs="Arial"/>
          <w:sz w:val="24"/>
          <w:szCs w:val="24"/>
          <w:highlight w:val="yellow"/>
        </w:rPr>
        <w:t xml:space="preserve">The </w:t>
      </w:r>
      <w:r w:rsidRPr="002E6A47">
        <w:rPr>
          <w:rFonts w:ascii="Arial" w:hAnsi="Arial" w:cs="Arial"/>
          <w:sz w:val="24"/>
          <w:szCs w:val="24"/>
          <w:highlight w:val="yellow"/>
        </w:rPr>
        <w:t>CSW files a copy of th</w:t>
      </w:r>
      <w:r w:rsidRPr="00663865">
        <w:rPr>
          <w:rFonts w:ascii="Arial" w:hAnsi="Arial" w:cs="Arial"/>
          <w:sz w:val="24"/>
          <w:szCs w:val="24"/>
          <w:highlight w:val="yellow"/>
        </w:rPr>
        <w:t xml:space="preserve">e request </w:t>
      </w:r>
      <w:r w:rsidR="00DC48E4">
        <w:rPr>
          <w:rFonts w:ascii="Arial" w:hAnsi="Arial" w:cs="Arial"/>
          <w:sz w:val="24"/>
          <w:szCs w:val="24"/>
          <w:highlight w:val="yellow"/>
        </w:rPr>
        <w:t>in</w:t>
      </w:r>
      <w:r w:rsidR="00DC48E4" w:rsidRPr="00663865">
        <w:rPr>
          <w:rFonts w:ascii="Arial" w:hAnsi="Arial" w:cs="Arial"/>
          <w:sz w:val="24"/>
          <w:szCs w:val="24"/>
          <w:highlight w:val="yellow"/>
        </w:rPr>
        <w:t xml:space="preserve"> </w:t>
      </w:r>
      <w:r w:rsidRPr="00663865">
        <w:rPr>
          <w:rFonts w:ascii="Arial" w:hAnsi="Arial" w:cs="Arial"/>
          <w:sz w:val="24"/>
          <w:szCs w:val="24"/>
          <w:highlight w:val="yellow"/>
        </w:rPr>
        <w:t xml:space="preserve">the </w:t>
      </w:r>
      <w:r w:rsidR="00F95A41">
        <w:rPr>
          <w:rFonts w:ascii="Arial" w:hAnsi="Arial" w:cs="Arial"/>
          <w:sz w:val="24"/>
          <w:szCs w:val="24"/>
          <w:highlight w:val="yellow"/>
        </w:rPr>
        <w:t>child/</w:t>
      </w:r>
      <w:r w:rsidRPr="00663865">
        <w:rPr>
          <w:rFonts w:ascii="Arial" w:hAnsi="Arial" w:cs="Arial"/>
          <w:sz w:val="24"/>
          <w:szCs w:val="24"/>
          <w:highlight w:val="yellow"/>
        </w:rPr>
        <w:t>youth’s case folder as proof of adhering to the</w:t>
      </w:r>
      <w:hyperlink r:id="rId16" w:history="1">
        <w:r w:rsidRPr="00473A30">
          <w:rPr>
            <w:rStyle w:val="Hyperlink"/>
            <w:rFonts w:ascii="Arial" w:hAnsi="Arial" w:cs="Arial"/>
            <w:sz w:val="24"/>
            <w:szCs w:val="24"/>
            <w:highlight w:val="yellow"/>
          </w:rPr>
          <w:t xml:space="preserve"> AB 1331</w:t>
        </w:r>
      </w:hyperlink>
      <w:r w:rsidRPr="00663865">
        <w:rPr>
          <w:rFonts w:ascii="Arial" w:hAnsi="Arial" w:cs="Arial"/>
          <w:sz w:val="24"/>
          <w:szCs w:val="24"/>
          <w:highlight w:val="yellow"/>
        </w:rPr>
        <w:t xml:space="preserve"> mandate</w:t>
      </w:r>
      <w:r>
        <w:rPr>
          <w:rFonts w:ascii="Arial" w:hAnsi="Arial" w:cs="Arial"/>
          <w:sz w:val="24"/>
          <w:szCs w:val="24"/>
        </w:rPr>
        <w:t>.</w:t>
      </w:r>
      <w:r w:rsidR="00C574AB" w:rsidRPr="00F16CB4">
        <w:rPr>
          <w:rFonts w:ascii="Arial" w:hAnsi="Arial" w:cs="Arial"/>
          <w:sz w:val="24"/>
          <w:szCs w:val="24"/>
        </w:rPr>
        <w:t xml:space="preserve"> (For further information regarding </w:t>
      </w:r>
      <w:r w:rsidRPr="00663865">
        <w:rPr>
          <w:rFonts w:ascii="Arial" w:hAnsi="Arial" w:cs="Arial"/>
          <w:sz w:val="24"/>
          <w:szCs w:val="24"/>
          <w:highlight w:val="yellow"/>
        </w:rPr>
        <w:t>Child Welfare</w:t>
      </w:r>
      <w:r>
        <w:rPr>
          <w:rFonts w:ascii="Arial" w:hAnsi="Arial" w:cs="Arial"/>
          <w:sz w:val="24"/>
          <w:szCs w:val="24"/>
        </w:rPr>
        <w:t xml:space="preserve"> </w:t>
      </w:r>
      <w:r w:rsidR="002E6A47">
        <w:rPr>
          <w:rFonts w:ascii="Arial" w:hAnsi="Arial" w:cs="Arial"/>
          <w:sz w:val="24"/>
          <w:szCs w:val="24"/>
        </w:rPr>
        <w:t>p</w:t>
      </w:r>
      <w:r w:rsidR="00C574AB" w:rsidRPr="00F16CB4">
        <w:rPr>
          <w:rFonts w:ascii="Arial" w:hAnsi="Arial" w:cs="Arial"/>
          <w:sz w:val="24"/>
          <w:szCs w:val="24"/>
        </w:rPr>
        <w:t xml:space="preserve">rocedures refer to Procedural Guide 0900-523.10, </w:t>
      </w:r>
      <w:hyperlink r:id="rId17" w:history="1">
        <w:r w:rsidR="00C574AB" w:rsidRPr="009F054C">
          <w:rPr>
            <w:rStyle w:val="Hyperlink"/>
            <w:rFonts w:ascii="Arial" w:hAnsi="Arial" w:cs="Arial"/>
            <w:sz w:val="24"/>
            <w:szCs w:val="24"/>
          </w:rPr>
          <w:t>Supplemental Security Income (SSI) and/or Social Security Benefits for Children in Care</w:t>
        </w:r>
      </w:hyperlink>
      <w:r w:rsidR="00C574AB" w:rsidRPr="00F16CB4">
        <w:rPr>
          <w:rFonts w:ascii="Arial" w:hAnsi="Arial" w:cs="Arial"/>
          <w:sz w:val="24"/>
          <w:szCs w:val="24"/>
        </w:rPr>
        <w:t>).</w:t>
      </w:r>
    </w:p>
    <w:p w14:paraId="4EC7369B" w14:textId="77777777" w:rsidR="00D96190" w:rsidRDefault="00D96190" w:rsidP="00116394">
      <w:pPr>
        <w:rPr>
          <w:rFonts w:ascii="Arial" w:hAnsi="Arial" w:cs="Arial"/>
          <w:sz w:val="28"/>
          <w:szCs w:val="24"/>
          <w:highlight w:val="yellow"/>
        </w:rPr>
      </w:pPr>
      <w:bookmarkStart w:id="5" w:name="ReferralsfromEW"/>
    </w:p>
    <w:p w14:paraId="6F4E0600" w14:textId="40D537B7" w:rsidR="00697619" w:rsidRPr="007A0C17" w:rsidRDefault="00697619" w:rsidP="00116394">
      <w:pPr>
        <w:rPr>
          <w:rFonts w:ascii="Arial" w:hAnsi="Arial" w:cs="Arial"/>
          <w:sz w:val="28"/>
          <w:szCs w:val="24"/>
        </w:rPr>
      </w:pPr>
      <w:r w:rsidRPr="007A0C17">
        <w:rPr>
          <w:rFonts w:ascii="Arial" w:hAnsi="Arial" w:cs="Arial"/>
          <w:sz w:val="28"/>
          <w:szCs w:val="24"/>
          <w:highlight w:val="yellow"/>
        </w:rPr>
        <w:t xml:space="preserve">Referrals from </w:t>
      </w:r>
      <w:r w:rsidR="00890ECE" w:rsidRPr="007A0C17">
        <w:rPr>
          <w:rFonts w:ascii="Arial" w:hAnsi="Arial" w:cs="Arial"/>
          <w:sz w:val="28"/>
          <w:szCs w:val="24"/>
          <w:highlight w:val="yellow"/>
        </w:rPr>
        <w:t>Case Carrying</w:t>
      </w:r>
      <w:r w:rsidRPr="007A0C17">
        <w:rPr>
          <w:rFonts w:ascii="Arial" w:hAnsi="Arial" w:cs="Arial"/>
          <w:sz w:val="28"/>
          <w:szCs w:val="24"/>
          <w:highlight w:val="yellow"/>
        </w:rPr>
        <w:t xml:space="preserve"> Eligibility Workers</w:t>
      </w:r>
      <w:r w:rsidR="00890ECE" w:rsidRPr="007A0C17">
        <w:rPr>
          <w:rFonts w:ascii="Arial" w:hAnsi="Arial" w:cs="Arial"/>
          <w:sz w:val="28"/>
          <w:szCs w:val="24"/>
          <w:highlight w:val="yellow"/>
        </w:rPr>
        <w:t xml:space="preserve"> (CCEWs)</w:t>
      </w:r>
    </w:p>
    <w:bookmarkEnd w:id="5"/>
    <w:p w14:paraId="1F491E2C" w14:textId="77777777" w:rsidR="00697619" w:rsidRDefault="00697619" w:rsidP="00697619">
      <w:pPr>
        <w:jc w:val="both"/>
        <w:rPr>
          <w:rFonts w:ascii="Arial" w:hAnsi="Arial" w:cs="Arial"/>
          <w:sz w:val="24"/>
          <w:szCs w:val="24"/>
        </w:rPr>
      </w:pPr>
      <w:r w:rsidRPr="00544FE2">
        <w:rPr>
          <w:rFonts w:ascii="Arial" w:hAnsi="Arial" w:cs="Arial"/>
          <w:sz w:val="24"/>
          <w:szCs w:val="24"/>
          <w:highlight w:val="yellow"/>
        </w:rPr>
        <w:t>Per EW policy,</w:t>
      </w:r>
      <w:r w:rsidR="00890ECE" w:rsidRPr="00544FE2">
        <w:rPr>
          <w:rFonts w:ascii="Arial" w:hAnsi="Arial" w:cs="Arial"/>
          <w:sz w:val="24"/>
          <w:szCs w:val="24"/>
          <w:highlight w:val="yellow"/>
        </w:rPr>
        <w:t xml:space="preserve"> </w:t>
      </w:r>
      <w:r w:rsidRPr="00544FE2">
        <w:rPr>
          <w:rFonts w:ascii="Arial" w:hAnsi="Arial" w:cs="Arial"/>
          <w:sz w:val="24"/>
          <w:szCs w:val="24"/>
          <w:highlight w:val="yellow"/>
        </w:rPr>
        <w:t xml:space="preserve">Intake, Approved </w:t>
      </w:r>
      <w:r w:rsidR="00890ECE" w:rsidRPr="00544FE2">
        <w:rPr>
          <w:rFonts w:ascii="Arial" w:hAnsi="Arial" w:cs="Arial"/>
          <w:sz w:val="24"/>
          <w:szCs w:val="24"/>
          <w:highlight w:val="yellow"/>
        </w:rPr>
        <w:t xml:space="preserve">(Foster Care </w:t>
      </w:r>
      <w:r w:rsidR="00890ECE" w:rsidRPr="00544FE2">
        <w:rPr>
          <w:rFonts w:ascii="Arial" w:hAnsi="Arial"/>
          <w:sz w:val="24"/>
          <w:highlight w:val="yellow"/>
        </w:rPr>
        <w:t>or KinGAP</w:t>
      </w:r>
      <w:r w:rsidR="00890ECE" w:rsidRPr="00544FE2">
        <w:rPr>
          <w:rFonts w:ascii="Arial" w:hAnsi="Arial" w:cs="Arial"/>
          <w:sz w:val="24"/>
          <w:szCs w:val="24"/>
          <w:highlight w:val="yellow"/>
        </w:rPr>
        <w:t xml:space="preserve">) </w:t>
      </w:r>
      <w:r w:rsidRPr="00544FE2">
        <w:rPr>
          <w:rFonts w:ascii="Arial" w:hAnsi="Arial" w:cs="Arial"/>
          <w:sz w:val="24"/>
          <w:szCs w:val="24"/>
          <w:highlight w:val="yellow"/>
        </w:rPr>
        <w:t>and Probation Foster Care</w:t>
      </w:r>
      <w:r w:rsidR="00554DF5" w:rsidRPr="00544FE2">
        <w:rPr>
          <w:rFonts w:ascii="Arial" w:hAnsi="Arial" w:cs="Arial"/>
          <w:sz w:val="24"/>
          <w:szCs w:val="24"/>
          <w:highlight w:val="yellow"/>
        </w:rPr>
        <w:t xml:space="preserve"> (FC)</w:t>
      </w:r>
      <w:r w:rsidRPr="00544FE2">
        <w:rPr>
          <w:rFonts w:ascii="Arial" w:hAnsi="Arial" w:cs="Arial"/>
          <w:sz w:val="24"/>
          <w:szCs w:val="24"/>
          <w:highlight w:val="yellow"/>
        </w:rPr>
        <w:t xml:space="preserve"> EWs are to complete a referral with appropriate documentation to the SSI/SSA Unit</w:t>
      </w:r>
      <w:r w:rsidR="00A92DB1">
        <w:rPr>
          <w:rFonts w:ascii="Arial" w:hAnsi="Arial" w:cs="Arial"/>
          <w:sz w:val="24"/>
          <w:szCs w:val="24"/>
          <w:highlight w:val="yellow"/>
        </w:rPr>
        <w:t>s</w:t>
      </w:r>
      <w:r w:rsidRPr="00544FE2">
        <w:rPr>
          <w:rFonts w:ascii="Arial" w:hAnsi="Arial" w:cs="Arial"/>
          <w:sz w:val="24"/>
          <w:szCs w:val="24"/>
          <w:highlight w:val="yellow"/>
        </w:rPr>
        <w:t xml:space="preserve"> for children with existing SSI/SSP or RSDI benefits or when </w:t>
      </w:r>
      <w:r w:rsidR="0006725B">
        <w:rPr>
          <w:rFonts w:ascii="Arial" w:hAnsi="Arial" w:cs="Arial"/>
          <w:sz w:val="24"/>
          <w:szCs w:val="24"/>
          <w:highlight w:val="yellow"/>
        </w:rPr>
        <w:t xml:space="preserve">a child/youth is </w:t>
      </w:r>
      <w:r w:rsidRPr="00544FE2">
        <w:rPr>
          <w:rFonts w:ascii="Arial" w:hAnsi="Arial" w:cs="Arial"/>
          <w:sz w:val="24"/>
          <w:szCs w:val="24"/>
          <w:highlight w:val="yellow"/>
        </w:rPr>
        <w:t xml:space="preserve">approved for </w:t>
      </w:r>
      <w:r w:rsidR="0006725B">
        <w:rPr>
          <w:rFonts w:ascii="Arial" w:hAnsi="Arial" w:cs="Arial"/>
          <w:sz w:val="24"/>
          <w:szCs w:val="24"/>
          <w:highlight w:val="yellow"/>
        </w:rPr>
        <w:t xml:space="preserve">a </w:t>
      </w:r>
      <w:r w:rsidRPr="00544FE2">
        <w:rPr>
          <w:rFonts w:ascii="Arial" w:hAnsi="Arial" w:cs="Arial"/>
          <w:sz w:val="24"/>
          <w:szCs w:val="24"/>
          <w:highlight w:val="yellow"/>
        </w:rPr>
        <w:t xml:space="preserve">specialized </w:t>
      </w:r>
      <w:r w:rsidR="0006725B">
        <w:rPr>
          <w:rFonts w:ascii="Arial" w:hAnsi="Arial" w:cs="Arial"/>
          <w:sz w:val="24"/>
          <w:szCs w:val="24"/>
          <w:highlight w:val="yellow"/>
        </w:rPr>
        <w:t xml:space="preserve">care </w:t>
      </w:r>
      <w:r w:rsidRPr="00544FE2">
        <w:rPr>
          <w:rFonts w:ascii="Arial" w:hAnsi="Arial" w:cs="Arial"/>
          <w:sz w:val="24"/>
          <w:szCs w:val="24"/>
          <w:highlight w:val="yellow"/>
        </w:rPr>
        <w:t>rate. The referrals are submitted through the SSI Revenue Enhancement Division (SSI-RED) email inbox at</w:t>
      </w:r>
      <w:r>
        <w:rPr>
          <w:rFonts w:ascii="Arial" w:hAnsi="Arial" w:cs="Arial"/>
          <w:sz w:val="24"/>
          <w:szCs w:val="24"/>
          <w:highlight w:val="yellow"/>
        </w:rPr>
        <w:t xml:space="preserve"> </w:t>
      </w:r>
      <w:hyperlink r:id="rId18" w:history="1">
        <w:r w:rsidRPr="009D23B4">
          <w:rPr>
            <w:rStyle w:val="Hyperlink"/>
            <w:rFonts w:ascii="Arial" w:hAnsi="Arial" w:cs="Arial"/>
            <w:sz w:val="24"/>
            <w:szCs w:val="24"/>
            <w:highlight w:val="yellow"/>
          </w:rPr>
          <w:t>SSIRED@dcfs.lacounty.gov</w:t>
        </w:r>
      </w:hyperlink>
      <w:r>
        <w:rPr>
          <w:rFonts w:ascii="Arial" w:hAnsi="Arial" w:cs="Arial"/>
          <w:sz w:val="24"/>
          <w:szCs w:val="24"/>
        </w:rPr>
        <w:t xml:space="preserve">. </w:t>
      </w:r>
    </w:p>
    <w:p w14:paraId="53172E50" w14:textId="77777777" w:rsidR="00DE3969" w:rsidRPr="00DE3969" w:rsidRDefault="00310283" w:rsidP="00DE3969">
      <w:pPr>
        <w:rPr>
          <w:rFonts w:ascii="Arial Black" w:hAnsi="Arial Black" w:cs="Arial"/>
          <w:sz w:val="28"/>
          <w:szCs w:val="28"/>
          <w:highlight w:val="yellow"/>
        </w:rPr>
      </w:pPr>
      <w:bookmarkStart w:id="6" w:name="ReinstatementPolicy"/>
      <w:r w:rsidRPr="00DE3969">
        <w:rPr>
          <w:rFonts w:ascii="Arial Black" w:hAnsi="Arial Black" w:cs="Arial"/>
          <w:sz w:val="28"/>
          <w:szCs w:val="28"/>
          <w:highlight w:val="yellow"/>
        </w:rPr>
        <w:lastRenderedPageBreak/>
        <w:t>Maintenance of S</w:t>
      </w:r>
      <w:r w:rsidR="00AD4141">
        <w:rPr>
          <w:rFonts w:ascii="Arial Black" w:hAnsi="Arial Black" w:cs="Arial"/>
          <w:sz w:val="28"/>
          <w:szCs w:val="28"/>
          <w:highlight w:val="yellow"/>
        </w:rPr>
        <w:t>SI/SSP Benefit Eligibility for Youth A</w:t>
      </w:r>
      <w:r w:rsidRPr="00DE3969">
        <w:rPr>
          <w:rFonts w:ascii="Arial Black" w:hAnsi="Arial Black" w:cs="Arial"/>
          <w:sz w:val="28"/>
          <w:szCs w:val="28"/>
          <w:highlight w:val="yellow"/>
        </w:rPr>
        <w:t>ges 16 an</w:t>
      </w:r>
      <w:r w:rsidR="00AD4141">
        <w:rPr>
          <w:rFonts w:ascii="Arial Black" w:hAnsi="Arial Black" w:cs="Arial"/>
          <w:sz w:val="28"/>
          <w:szCs w:val="28"/>
          <w:highlight w:val="yellow"/>
        </w:rPr>
        <w:t>d O</w:t>
      </w:r>
      <w:r w:rsidRPr="00DE3969">
        <w:rPr>
          <w:rFonts w:ascii="Arial Black" w:hAnsi="Arial Black" w:cs="Arial"/>
          <w:sz w:val="28"/>
          <w:szCs w:val="28"/>
          <w:highlight w:val="yellow"/>
        </w:rPr>
        <w:t>ver</w:t>
      </w:r>
    </w:p>
    <w:bookmarkEnd w:id="6"/>
    <w:p w14:paraId="3B5892F9" w14:textId="77777777" w:rsidR="00310283" w:rsidRPr="004C51F1" w:rsidRDefault="00310283" w:rsidP="00DE3969">
      <w:pPr>
        <w:rPr>
          <w:rFonts w:ascii="Arial" w:hAnsi="Arial" w:cs="Arial"/>
          <w:sz w:val="24"/>
          <w:szCs w:val="24"/>
          <w:highlight w:val="yellow"/>
        </w:rPr>
      </w:pPr>
      <w:r w:rsidRPr="004C51F1">
        <w:rPr>
          <w:rFonts w:ascii="Arial" w:hAnsi="Arial" w:cs="Arial"/>
          <w:sz w:val="24"/>
          <w:szCs w:val="24"/>
          <w:highlight w:val="yellow"/>
        </w:rPr>
        <w:t xml:space="preserve">Under current federal regulations, </w:t>
      </w:r>
      <w:proofErr w:type="gramStart"/>
      <w:r w:rsidRPr="004C51F1">
        <w:rPr>
          <w:rFonts w:ascii="Arial" w:hAnsi="Arial" w:cs="Arial"/>
          <w:sz w:val="24"/>
          <w:szCs w:val="24"/>
          <w:highlight w:val="yellow"/>
        </w:rPr>
        <w:t>foster</w:t>
      </w:r>
      <w:proofErr w:type="gramEnd"/>
      <w:r w:rsidRPr="004C51F1">
        <w:rPr>
          <w:rFonts w:ascii="Arial" w:hAnsi="Arial" w:cs="Arial"/>
          <w:sz w:val="24"/>
          <w:szCs w:val="24"/>
          <w:highlight w:val="yellow"/>
        </w:rPr>
        <w:t xml:space="preserve"> youth who are in receipt of </w:t>
      </w:r>
      <w:r>
        <w:rPr>
          <w:rFonts w:ascii="Arial" w:hAnsi="Arial" w:cs="Arial"/>
          <w:sz w:val="24"/>
          <w:szCs w:val="24"/>
          <w:highlight w:val="yellow"/>
        </w:rPr>
        <w:t>Federal</w:t>
      </w:r>
      <w:r w:rsidRPr="004C51F1">
        <w:rPr>
          <w:rFonts w:ascii="Arial" w:hAnsi="Arial" w:cs="Arial"/>
          <w:sz w:val="24"/>
          <w:szCs w:val="24"/>
          <w:highlight w:val="yellow"/>
        </w:rPr>
        <w:t xml:space="preserve"> Aid to Families with Dependent Children-Foster Care (AFDC-FC) benefits </w:t>
      </w:r>
      <w:proofErr w:type="gramStart"/>
      <w:r w:rsidRPr="004C51F1">
        <w:rPr>
          <w:rFonts w:ascii="Arial" w:hAnsi="Arial" w:cs="Arial"/>
          <w:sz w:val="24"/>
          <w:szCs w:val="24"/>
          <w:highlight w:val="yellow"/>
        </w:rPr>
        <w:t>in excess of</w:t>
      </w:r>
      <w:proofErr w:type="gramEnd"/>
      <w:r w:rsidRPr="004C51F1">
        <w:rPr>
          <w:rFonts w:ascii="Arial" w:hAnsi="Arial" w:cs="Arial"/>
          <w:sz w:val="24"/>
          <w:szCs w:val="24"/>
          <w:highlight w:val="yellow"/>
        </w:rPr>
        <w:t xml:space="preserve"> what they wo</w:t>
      </w:r>
      <w:r>
        <w:rPr>
          <w:rFonts w:ascii="Arial" w:hAnsi="Arial" w:cs="Arial"/>
          <w:sz w:val="24"/>
          <w:szCs w:val="24"/>
          <w:highlight w:val="yellow"/>
        </w:rPr>
        <w:t>uld receive in SSI/SSP benefits,</w:t>
      </w:r>
      <w:r w:rsidRPr="004C51F1">
        <w:rPr>
          <w:rFonts w:ascii="Arial" w:hAnsi="Arial" w:cs="Arial"/>
          <w:sz w:val="24"/>
          <w:szCs w:val="24"/>
          <w:highlight w:val="yellow"/>
        </w:rPr>
        <w:t xml:space="preserve"> will have their applications denied as income ineligible PRIOR to </w:t>
      </w:r>
      <w:proofErr w:type="gramStart"/>
      <w:r w:rsidRPr="004C51F1">
        <w:rPr>
          <w:rFonts w:ascii="Arial" w:hAnsi="Arial" w:cs="Arial"/>
          <w:sz w:val="24"/>
          <w:szCs w:val="24"/>
          <w:highlight w:val="yellow"/>
        </w:rPr>
        <w:t>having</w:t>
      </w:r>
      <w:proofErr w:type="gramEnd"/>
      <w:r w:rsidRPr="004C51F1">
        <w:rPr>
          <w:rFonts w:ascii="Arial" w:hAnsi="Arial" w:cs="Arial"/>
          <w:sz w:val="24"/>
          <w:szCs w:val="24"/>
          <w:highlight w:val="yellow"/>
        </w:rPr>
        <w:t xml:space="preserve"> a medical eligibility determination completed by the SSA. Accordingly, </w:t>
      </w:r>
      <w:hyperlink r:id="rId19" w:history="1">
        <w:r w:rsidRPr="004C51F1">
          <w:rPr>
            <w:rStyle w:val="Hyperlink"/>
            <w:rFonts w:ascii="Arial" w:hAnsi="Arial" w:cs="Arial"/>
            <w:sz w:val="24"/>
            <w:szCs w:val="24"/>
            <w:highlight w:val="yellow"/>
          </w:rPr>
          <w:t>A</w:t>
        </w:r>
        <w:r w:rsidR="000844D3">
          <w:rPr>
            <w:rStyle w:val="Hyperlink"/>
            <w:rFonts w:ascii="Arial" w:hAnsi="Arial" w:cs="Arial"/>
            <w:sz w:val="24"/>
            <w:szCs w:val="24"/>
            <w:highlight w:val="yellow"/>
          </w:rPr>
          <w:t>B</w:t>
        </w:r>
        <w:r w:rsidRPr="004C51F1">
          <w:rPr>
            <w:rStyle w:val="Hyperlink"/>
            <w:rFonts w:ascii="Arial" w:hAnsi="Arial" w:cs="Arial"/>
            <w:sz w:val="24"/>
            <w:szCs w:val="24"/>
            <w:highlight w:val="yellow"/>
          </w:rPr>
          <w:t xml:space="preserve"> 1331</w:t>
        </w:r>
      </w:hyperlink>
      <w:r w:rsidR="000844D3">
        <w:rPr>
          <w:rStyle w:val="Hyperlink"/>
          <w:rFonts w:ascii="Arial" w:hAnsi="Arial" w:cs="Arial"/>
          <w:color w:val="auto"/>
          <w:sz w:val="24"/>
          <w:szCs w:val="24"/>
          <w:highlight w:val="yellow"/>
          <w:u w:val="none"/>
        </w:rPr>
        <w:t xml:space="preserve"> and</w:t>
      </w:r>
      <w:r w:rsidR="000844D3" w:rsidRPr="000844D3">
        <w:rPr>
          <w:rStyle w:val="Hyperlink"/>
          <w:rFonts w:ascii="Arial" w:hAnsi="Arial" w:cs="Arial"/>
          <w:color w:val="auto"/>
          <w:sz w:val="24"/>
          <w:szCs w:val="24"/>
          <w:highlight w:val="yellow"/>
          <w:u w:val="none"/>
        </w:rPr>
        <w:t xml:space="preserve"> </w:t>
      </w:r>
      <w:hyperlink r:id="rId20" w:history="1">
        <w:r w:rsidR="000844D3" w:rsidRPr="002C1A08">
          <w:rPr>
            <w:rStyle w:val="Hyperlink"/>
            <w:rFonts w:ascii="Arial" w:hAnsi="Arial" w:cs="Arial"/>
            <w:sz w:val="24"/>
            <w:szCs w:val="24"/>
            <w:highlight w:val="yellow"/>
          </w:rPr>
          <w:t>ACL 08-12</w:t>
        </w:r>
      </w:hyperlink>
      <w:r w:rsidRPr="000844D3">
        <w:rPr>
          <w:rFonts w:ascii="Arial" w:hAnsi="Arial" w:cs="Arial"/>
          <w:sz w:val="24"/>
          <w:szCs w:val="24"/>
          <w:highlight w:val="yellow"/>
        </w:rPr>
        <w:t xml:space="preserve"> </w:t>
      </w:r>
      <w:r w:rsidRPr="004C51F1">
        <w:rPr>
          <w:rFonts w:ascii="Arial" w:hAnsi="Arial" w:cs="Arial"/>
          <w:sz w:val="24"/>
          <w:szCs w:val="24"/>
          <w:highlight w:val="yellow"/>
        </w:rPr>
        <w:t xml:space="preserve">direct counties to forego federal AFDC-FC benefits for the potentially SSI/SSP eligible youth for </w:t>
      </w:r>
      <w:r>
        <w:rPr>
          <w:rFonts w:ascii="Arial" w:hAnsi="Arial" w:cs="Arial"/>
          <w:sz w:val="24"/>
          <w:szCs w:val="24"/>
          <w:highlight w:val="yellow"/>
        </w:rPr>
        <w:t>the</w:t>
      </w:r>
      <w:r w:rsidRPr="004C51F1">
        <w:rPr>
          <w:rFonts w:ascii="Arial" w:hAnsi="Arial" w:cs="Arial"/>
          <w:sz w:val="24"/>
          <w:szCs w:val="24"/>
          <w:highlight w:val="yellow"/>
        </w:rPr>
        <w:t xml:space="preserve"> month</w:t>
      </w:r>
      <w:r>
        <w:rPr>
          <w:rFonts w:ascii="Arial" w:hAnsi="Arial" w:cs="Arial"/>
          <w:sz w:val="24"/>
          <w:szCs w:val="24"/>
          <w:highlight w:val="yellow"/>
        </w:rPr>
        <w:t xml:space="preserve"> the application is filed</w:t>
      </w:r>
      <w:r w:rsidRPr="004C51F1">
        <w:rPr>
          <w:rFonts w:ascii="Arial" w:hAnsi="Arial" w:cs="Arial"/>
          <w:sz w:val="24"/>
          <w:szCs w:val="24"/>
          <w:highlight w:val="yellow"/>
        </w:rPr>
        <w:t>.</w:t>
      </w:r>
    </w:p>
    <w:p w14:paraId="500B211D" w14:textId="77777777" w:rsidR="00310283" w:rsidRDefault="00310283" w:rsidP="00310283">
      <w:pPr>
        <w:rPr>
          <w:rFonts w:ascii="Arial" w:hAnsi="Arial" w:cs="Arial"/>
          <w:sz w:val="24"/>
          <w:szCs w:val="24"/>
        </w:rPr>
      </w:pPr>
      <w:r w:rsidRPr="00081917">
        <w:rPr>
          <w:rFonts w:ascii="Arial" w:hAnsi="Arial" w:cs="Arial"/>
          <w:sz w:val="24"/>
          <w:szCs w:val="24"/>
          <w:highlight w:val="yellow"/>
          <w:shd w:val="clear" w:color="auto" w:fill="FFFFFF"/>
        </w:rPr>
        <w:t>The county shall forego federally funded AFDC-FC and instead use state AFDC-FC resources to fund the placement in the month of application or in the month after making an application, and to subsequently reclaim federally funded AFDC-FC, in order to ensure that the youth meets all of the SSI</w:t>
      </w:r>
      <w:r>
        <w:rPr>
          <w:rFonts w:ascii="Arial" w:hAnsi="Arial" w:cs="Arial"/>
          <w:sz w:val="24"/>
          <w:szCs w:val="24"/>
          <w:highlight w:val="yellow"/>
          <w:shd w:val="clear" w:color="auto" w:fill="FFFFFF"/>
        </w:rPr>
        <w:t>/SSP</w:t>
      </w:r>
      <w:r w:rsidRPr="00081917">
        <w:rPr>
          <w:rFonts w:ascii="Arial" w:hAnsi="Arial" w:cs="Arial"/>
          <w:sz w:val="24"/>
          <w:szCs w:val="24"/>
          <w:highlight w:val="yellow"/>
          <w:shd w:val="clear" w:color="auto" w:fill="FFFFFF"/>
        </w:rPr>
        <w:t xml:space="preserve"> eligibility requirements in a single month while the application is pending, as provide</w:t>
      </w:r>
      <w:r>
        <w:rPr>
          <w:rFonts w:ascii="Arial" w:hAnsi="Arial" w:cs="Arial"/>
          <w:sz w:val="24"/>
          <w:szCs w:val="24"/>
          <w:highlight w:val="yellow"/>
          <w:shd w:val="clear" w:color="auto" w:fill="FFFFFF"/>
        </w:rPr>
        <w:t>d by federal law and regulation</w:t>
      </w:r>
      <w:r w:rsidRPr="00081917">
        <w:rPr>
          <w:rFonts w:ascii="Arial" w:hAnsi="Arial" w:cs="Arial"/>
          <w:sz w:val="24"/>
          <w:szCs w:val="24"/>
          <w:highlight w:val="yellow"/>
        </w:rPr>
        <w:t xml:space="preserve">. </w:t>
      </w:r>
      <w:r w:rsidRPr="004C51F1">
        <w:rPr>
          <w:rFonts w:ascii="Arial" w:hAnsi="Arial" w:cs="Arial"/>
          <w:sz w:val="24"/>
          <w:szCs w:val="24"/>
          <w:highlight w:val="yellow"/>
        </w:rPr>
        <w:t>Notwithstanding normal prohibitions of Eligibility and Assistance Standards (EAS) Manual 45-203.2, foster children living with relative providers are eligible for this one month transfer to State AFDC-FC to allow for an SSI/SSP application to be submitted. Additionally, SSI</w:t>
      </w:r>
      <w:r>
        <w:rPr>
          <w:rFonts w:ascii="Arial" w:hAnsi="Arial" w:cs="Arial"/>
          <w:sz w:val="24"/>
          <w:szCs w:val="24"/>
          <w:highlight w:val="yellow"/>
        </w:rPr>
        <w:t>/SSP</w:t>
      </w:r>
      <w:r w:rsidRPr="004C51F1">
        <w:rPr>
          <w:rFonts w:ascii="Arial" w:hAnsi="Arial" w:cs="Arial"/>
          <w:sz w:val="24"/>
          <w:szCs w:val="24"/>
          <w:highlight w:val="yellow"/>
        </w:rPr>
        <w:t xml:space="preserve"> payments are not paid for an individual’s first month of eligibility. Therefore, no SSI</w:t>
      </w:r>
      <w:r>
        <w:rPr>
          <w:rFonts w:ascii="Arial" w:hAnsi="Arial" w:cs="Arial"/>
          <w:sz w:val="24"/>
          <w:szCs w:val="24"/>
          <w:highlight w:val="yellow"/>
        </w:rPr>
        <w:t>/SSP</w:t>
      </w:r>
      <w:r w:rsidRPr="004C51F1">
        <w:rPr>
          <w:rFonts w:ascii="Arial" w:hAnsi="Arial" w:cs="Arial"/>
          <w:sz w:val="24"/>
          <w:szCs w:val="24"/>
          <w:highlight w:val="yellow"/>
        </w:rPr>
        <w:t xml:space="preserve"> payment will be made for that one month in which </w:t>
      </w:r>
      <w:r>
        <w:rPr>
          <w:rFonts w:ascii="Arial" w:hAnsi="Arial" w:cs="Arial"/>
          <w:sz w:val="24"/>
          <w:szCs w:val="24"/>
          <w:highlight w:val="yellow"/>
        </w:rPr>
        <w:t>FC</w:t>
      </w:r>
      <w:r w:rsidRPr="004C51F1">
        <w:rPr>
          <w:rFonts w:ascii="Arial" w:hAnsi="Arial" w:cs="Arial"/>
          <w:sz w:val="24"/>
          <w:szCs w:val="24"/>
          <w:highlight w:val="yellow"/>
        </w:rPr>
        <w:t xml:space="preserve"> payments were State-funded.</w:t>
      </w:r>
    </w:p>
    <w:p w14:paraId="56023A63" w14:textId="77777777" w:rsidR="00310283" w:rsidRPr="004165E6" w:rsidRDefault="00310283" w:rsidP="00310283">
      <w:pPr>
        <w:rPr>
          <w:rFonts w:ascii="Arial" w:hAnsi="Arial" w:cs="Arial"/>
          <w:sz w:val="24"/>
          <w:szCs w:val="24"/>
        </w:rPr>
      </w:pPr>
      <w:r w:rsidRPr="00877AA4">
        <w:rPr>
          <w:rFonts w:ascii="Arial" w:hAnsi="Arial" w:cs="Arial"/>
          <w:sz w:val="24"/>
          <w:szCs w:val="24"/>
          <w:highlight w:val="yellow"/>
        </w:rPr>
        <w:t>This application determination process may take</w:t>
      </w:r>
      <w:r>
        <w:rPr>
          <w:rFonts w:ascii="Arial" w:hAnsi="Arial" w:cs="Arial"/>
          <w:sz w:val="24"/>
          <w:szCs w:val="24"/>
          <w:highlight w:val="yellow"/>
        </w:rPr>
        <w:t xml:space="preserve"> </w:t>
      </w:r>
      <w:r w:rsidRPr="002E6A47">
        <w:rPr>
          <w:rFonts w:ascii="Arial" w:hAnsi="Arial" w:cs="Arial"/>
          <w:sz w:val="24"/>
          <w:szCs w:val="24"/>
          <w:highlight w:val="yellow"/>
        </w:rPr>
        <w:t xml:space="preserve">an average of </w:t>
      </w:r>
      <w:r>
        <w:rPr>
          <w:rFonts w:ascii="Arial" w:hAnsi="Arial" w:cs="Arial"/>
          <w:sz w:val="24"/>
          <w:szCs w:val="24"/>
          <w:highlight w:val="yellow"/>
        </w:rPr>
        <w:t>three (3) to five (5)</w:t>
      </w:r>
      <w:r w:rsidRPr="00877AA4">
        <w:rPr>
          <w:rFonts w:ascii="Arial" w:hAnsi="Arial" w:cs="Arial"/>
          <w:sz w:val="24"/>
          <w:szCs w:val="24"/>
          <w:highlight w:val="yellow"/>
        </w:rPr>
        <w:t xml:space="preserve"> months. </w:t>
      </w:r>
      <w:r w:rsidRPr="004165E6">
        <w:rPr>
          <w:rFonts w:ascii="Arial" w:hAnsi="Arial" w:cs="Arial"/>
          <w:sz w:val="24"/>
          <w:szCs w:val="24"/>
          <w:highlight w:val="yellow"/>
          <w:shd w:val="clear" w:color="auto" w:fill="FFFFFF"/>
        </w:rPr>
        <w:t xml:space="preserve">Upon approval for SSI/SSP benefits, these benefits may be suspended for up to </w:t>
      </w:r>
      <w:r w:rsidR="0006725B" w:rsidRPr="004165E6">
        <w:rPr>
          <w:rFonts w:ascii="Arial" w:hAnsi="Arial" w:cs="Arial"/>
          <w:sz w:val="24"/>
          <w:szCs w:val="24"/>
          <w:highlight w:val="yellow"/>
          <w:shd w:val="clear" w:color="auto" w:fill="FFFFFF"/>
        </w:rPr>
        <w:t>twelve (</w:t>
      </w:r>
      <w:r w:rsidRPr="004165E6">
        <w:rPr>
          <w:rFonts w:ascii="Arial" w:hAnsi="Arial" w:cs="Arial"/>
          <w:sz w:val="24"/>
          <w:szCs w:val="24"/>
          <w:highlight w:val="yellow"/>
          <w:shd w:val="clear" w:color="auto" w:fill="FFFFFF"/>
        </w:rPr>
        <w:t>12</w:t>
      </w:r>
      <w:r w:rsidR="0006725B" w:rsidRPr="004165E6">
        <w:rPr>
          <w:rFonts w:ascii="Arial" w:hAnsi="Arial" w:cs="Arial"/>
          <w:sz w:val="24"/>
          <w:szCs w:val="24"/>
          <w:highlight w:val="yellow"/>
          <w:shd w:val="clear" w:color="auto" w:fill="FFFFFF"/>
        </w:rPr>
        <w:t>)</w:t>
      </w:r>
      <w:r w:rsidRPr="004165E6">
        <w:rPr>
          <w:rFonts w:ascii="Arial" w:hAnsi="Arial" w:cs="Arial"/>
          <w:sz w:val="24"/>
          <w:szCs w:val="24"/>
          <w:highlight w:val="yellow"/>
          <w:shd w:val="clear" w:color="auto" w:fill="FFFFFF"/>
        </w:rPr>
        <w:t xml:space="preserve"> months, during which time a child may receive federally funded AFDC-FC benefits without losing eligibility for SSI/SSP benefits</w:t>
      </w:r>
      <w:r w:rsidRPr="004165E6">
        <w:rPr>
          <w:rFonts w:ascii="Arial" w:hAnsi="Arial" w:cs="Arial"/>
          <w:sz w:val="24"/>
          <w:szCs w:val="24"/>
          <w:highlight w:val="yellow"/>
        </w:rPr>
        <w:t>.</w:t>
      </w:r>
    </w:p>
    <w:p w14:paraId="2E86D48A" w14:textId="77777777" w:rsidR="00310283" w:rsidRPr="00877AA4" w:rsidRDefault="00310283" w:rsidP="00310283">
      <w:pPr>
        <w:rPr>
          <w:rFonts w:ascii="Arial" w:hAnsi="Arial" w:cs="Arial"/>
          <w:sz w:val="24"/>
          <w:szCs w:val="24"/>
          <w:highlight w:val="yellow"/>
        </w:rPr>
      </w:pPr>
      <w:r w:rsidRPr="00877AA4">
        <w:rPr>
          <w:rFonts w:ascii="Arial" w:hAnsi="Arial" w:cs="Arial"/>
          <w:sz w:val="24"/>
          <w:szCs w:val="24"/>
          <w:highlight w:val="yellow"/>
        </w:rPr>
        <w:t xml:space="preserve">The </w:t>
      </w:r>
      <w:r w:rsidR="0006725B">
        <w:rPr>
          <w:rFonts w:ascii="Arial" w:hAnsi="Arial" w:cs="Arial"/>
          <w:sz w:val="24"/>
          <w:szCs w:val="24"/>
          <w:highlight w:val="yellow"/>
        </w:rPr>
        <w:t>twelve (</w:t>
      </w:r>
      <w:r w:rsidRPr="00877AA4">
        <w:rPr>
          <w:rFonts w:ascii="Arial" w:hAnsi="Arial" w:cs="Arial"/>
          <w:sz w:val="24"/>
          <w:szCs w:val="24"/>
          <w:highlight w:val="yellow"/>
        </w:rPr>
        <w:t>12</w:t>
      </w:r>
      <w:r w:rsidR="0006725B">
        <w:rPr>
          <w:rFonts w:ascii="Arial" w:hAnsi="Arial" w:cs="Arial"/>
          <w:sz w:val="24"/>
          <w:szCs w:val="24"/>
        </w:rPr>
        <w:t>)</w:t>
      </w:r>
      <w:r w:rsidRPr="00877AA4">
        <w:rPr>
          <w:rFonts w:ascii="Arial" w:hAnsi="Arial" w:cs="Arial"/>
          <w:sz w:val="24"/>
          <w:szCs w:val="24"/>
          <w:highlight w:val="yellow"/>
        </w:rPr>
        <w:t xml:space="preserve"> month period starts with the first month in which the child becomes ineligible for SSI/SSP benefits when transferred back to Federal AFDC-FC from State AFDC. For example, a youth is transferred into State AFDC-FC and an application is submitted to the SSA in June 2008. The youth is then transferred back into federal AFDC-FC in July 2008. The SSA </w:t>
      </w:r>
      <w:proofErr w:type="gramStart"/>
      <w:r w:rsidRPr="00877AA4">
        <w:rPr>
          <w:rFonts w:ascii="Arial" w:hAnsi="Arial" w:cs="Arial"/>
          <w:sz w:val="24"/>
          <w:szCs w:val="24"/>
          <w:highlight w:val="yellow"/>
        </w:rPr>
        <w:t>makes a determination</w:t>
      </w:r>
      <w:proofErr w:type="gramEnd"/>
      <w:r w:rsidRPr="00877AA4">
        <w:rPr>
          <w:rFonts w:ascii="Arial" w:hAnsi="Arial" w:cs="Arial"/>
          <w:sz w:val="24"/>
          <w:szCs w:val="24"/>
          <w:highlight w:val="yellow"/>
        </w:rPr>
        <w:t xml:space="preserve"> of eligibility in September 2008. According to this example, the </w:t>
      </w:r>
      <w:r w:rsidR="0006725B">
        <w:rPr>
          <w:rFonts w:ascii="Arial" w:hAnsi="Arial" w:cs="Arial"/>
          <w:sz w:val="24"/>
          <w:szCs w:val="24"/>
          <w:highlight w:val="yellow"/>
        </w:rPr>
        <w:t>twelve (</w:t>
      </w:r>
      <w:r w:rsidRPr="00877AA4">
        <w:rPr>
          <w:rFonts w:ascii="Arial" w:hAnsi="Arial" w:cs="Arial"/>
          <w:sz w:val="24"/>
          <w:szCs w:val="24"/>
          <w:highlight w:val="yellow"/>
        </w:rPr>
        <w:t>12</w:t>
      </w:r>
      <w:r w:rsidR="0006725B">
        <w:rPr>
          <w:rFonts w:ascii="Arial" w:hAnsi="Arial" w:cs="Arial"/>
          <w:sz w:val="24"/>
          <w:szCs w:val="24"/>
        </w:rPr>
        <w:t>)</w:t>
      </w:r>
      <w:r w:rsidRPr="00877AA4">
        <w:rPr>
          <w:rFonts w:ascii="Arial" w:hAnsi="Arial" w:cs="Arial"/>
          <w:sz w:val="24"/>
          <w:szCs w:val="24"/>
          <w:highlight w:val="yellow"/>
        </w:rPr>
        <w:t xml:space="preserve"> month period began in July 2008.</w:t>
      </w:r>
    </w:p>
    <w:p w14:paraId="05946D2E" w14:textId="624A2BBE" w:rsidR="00310283" w:rsidRPr="00877AA4" w:rsidRDefault="00310283" w:rsidP="00310283">
      <w:pPr>
        <w:rPr>
          <w:rFonts w:ascii="Arial" w:hAnsi="Arial" w:cs="Arial"/>
          <w:sz w:val="24"/>
          <w:szCs w:val="24"/>
        </w:rPr>
      </w:pPr>
      <w:r w:rsidRPr="00877AA4">
        <w:rPr>
          <w:rFonts w:ascii="Arial" w:hAnsi="Arial" w:cs="Arial"/>
          <w:sz w:val="24"/>
          <w:szCs w:val="24"/>
          <w:highlight w:val="yellow"/>
        </w:rPr>
        <w:t xml:space="preserve">It is important that applications not be made so early that this </w:t>
      </w:r>
      <w:r w:rsidR="0006725B">
        <w:rPr>
          <w:rFonts w:ascii="Arial" w:hAnsi="Arial" w:cs="Arial"/>
          <w:sz w:val="24"/>
          <w:szCs w:val="24"/>
          <w:highlight w:val="yellow"/>
        </w:rPr>
        <w:t>twelve (</w:t>
      </w:r>
      <w:r w:rsidRPr="00877AA4">
        <w:rPr>
          <w:rFonts w:ascii="Arial" w:hAnsi="Arial" w:cs="Arial"/>
          <w:sz w:val="24"/>
          <w:szCs w:val="24"/>
          <w:highlight w:val="yellow"/>
        </w:rPr>
        <w:t>12</w:t>
      </w:r>
      <w:r w:rsidR="0006725B">
        <w:rPr>
          <w:rFonts w:ascii="Arial" w:hAnsi="Arial" w:cs="Arial"/>
          <w:sz w:val="24"/>
          <w:szCs w:val="24"/>
        </w:rPr>
        <w:t>)</w:t>
      </w:r>
      <w:r w:rsidRPr="00877AA4">
        <w:rPr>
          <w:rFonts w:ascii="Arial" w:hAnsi="Arial" w:cs="Arial"/>
          <w:sz w:val="24"/>
          <w:szCs w:val="24"/>
          <w:highlight w:val="yellow"/>
        </w:rPr>
        <w:t xml:space="preserve"> month period is </w:t>
      </w:r>
      <w:r w:rsidR="0094563D" w:rsidRPr="00877AA4">
        <w:rPr>
          <w:rFonts w:ascii="Arial" w:hAnsi="Arial" w:cs="Arial"/>
          <w:sz w:val="24"/>
          <w:szCs w:val="24"/>
          <w:highlight w:val="yellow"/>
        </w:rPr>
        <w:t>exceeded,</w:t>
      </w:r>
      <w:r w:rsidRPr="00877AA4">
        <w:rPr>
          <w:rFonts w:ascii="Arial" w:hAnsi="Arial" w:cs="Arial"/>
          <w:sz w:val="24"/>
          <w:szCs w:val="24"/>
          <w:highlight w:val="yellow"/>
        </w:rPr>
        <w:t xml:space="preserve"> and the youth </w:t>
      </w:r>
      <w:proofErr w:type="gramStart"/>
      <w:r w:rsidRPr="00877AA4">
        <w:rPr>
          <w:rFonts w:ascii="Arial" w:hAnsi="Arial" w:cs="Arial"/>
          <w:sz w:val="24"/>
          <w:szCs w:val="24"/>
          <w:highlight w:val="yellow"/>
        </w:rPr>
        <w:t>has to</w:t>
      </w:r>
      <w:proofErr w:type="gramEnd"/>
      <w:r w:rsidRPr="00877AA4">
        <w:rPr>
          <w:rFonts w:ascii="Arial" w:hAnsi="Arial" w:cs="Arial"/>
          <w:sz w:val="24"/>
          <w:szCs w:val="24"/>
          <w:highlight w:val="yellow"/>
        </w:rPr>
        <w:t xml:space="preserve"> begin the</w:t>
      </w:r>
      <w:r>
        <w:rPr>
          <w:rFonts w:ascii="Arial" w:hAnsi="Arial" w:cs="Arial"/>
          <w:sz w:val="24"/>
          <w:szCs w:val="24"/>
          <w:highlight w:val="yellow"/>
        </w:rPr>
        <w:t xml:space="preserve"> re-</w:t>
      </w:r>
      <w:r w:rsidRPr="00877AA4">
        <w:rPr>
          <w:rFonts w:ascii="Arial" w:hAnsi="Arial" w:cs="Arial"/>
          <w:sz w:val="24"/>
          <w:szCs w:val="24"/>
          <w:highlight w:val="yellow"/>
        </w:rPr>
        <w:t xml:space="preserve">application process. It is the county’s responsibility to contact the SSA to have the benefits reinstated prior to the youth </w:t>
      </w:r>
      <w:r w:rsidR="0006725B">
        <w:rPr>
          <w:rFonts w:ascii="Arial" w:hAnsi="Arial" w:cs="Arial"/>
          <w:sz w:val="24"/>
          <w:szCs w:val="24"/>
          <w:highlight w:val="yellow"/>
        </w:rPr>
        <w:t>transitioning</w:t>
      </w:r>
      <w:r w:rsidRPr="00877AA4">
        <w:rPr>
          <w:rFonts w:ascii="Arial" w:hAnsi="Arial" w:cs="Arial"/>
          <w:sz w:val="24"/>
          <w:szCs w:val="24"/>
          <w:highlight w:val="yellow"/>
        </w:rPr>
        <w:t xml:space="preserve"> out of </w:t>
      </w:r>
      <w:r>
        <w:rPr>
          <w:rFonts w:ascii="Arial" w:hAnsi="Arial" w:cs="Arial"/>
          <w:sz w:val="24"/>
          <w:szCs w:val="24"/>
          <w:highlight w:val="yellow"/>
        </w:rPr>
        <w:t>FC</w:t>
      </w:r>
      <w:r w:rsidRPr="00877AA4">
        <w:rPr>
          <w:rFonts w:ascii="Arial" w:hAnsi="Arial" w:cs="Arial"/>
          <w:sz w:val="24"/>
          <w:szCs w:val="24"/>
          <w:highlight w:val="yellow"/>
        </w:rPr>
        <w:t>. The SSA does NOT initiate the request for reinstatement.</w:t>
      </w:r>
    </w:p>
    <w:p w14:paraId="7EB62D54" w14:textId="77777777" w:rsidR="006401C5" w:rsidRDefault="006401C5" w:rsidP="00116394">
      <w:pPr>
        <w:rPr>
          <w:rFonts w:ascii="Arial Black" w:hAnsi="Arial Black" w:cs="Arial"/>
          <w:sz w:val="28"/>
          <w:szCs w:val="28"/>
          <w:highlight w:val="yellow"/>
        </w:rPr>
      </w:pPr>
      <w:bookmarkStart w:id="7" w:name="IncomeandProperty"/>
    </w:p>
    <w:p w14:paraId="4BB5BD26" w14:textId="77777777" w:rsidR="006401C5" w:rsidRDefault="006401C5" w:rsidP="00116394">
      <w:pPr>
        <w:rPr>
          <w:rFonts w:ascii="Arial Black" w:hAnsi="Arial Black" w:cs="Arial"/>
          <w:sz w:val="28"/>
          <w:szCs w:val="28"/>
          <w:highlight w:val="yellow"/>
        </w:rPr>
      </w:pPr>
    </w:p>
    <w:p w14:paraId="542B7F30" w14:textId="77777777" w:rsidR="006401C5" w:rsidRDefault="006401C5" w:rsidP="00116394">
      <w:pPr>
        <w:rPr>
          <w:rFonts w:ascii="Arial Black" w:hAnsi="Arial Black" w:cs="Arial"/>
          <w:sz w:val="28"/>
          <w:szCs w:val="28"/>
          <w:highlight w:val="yellow"/>
        </w:rPr>
      </w:pPr>
    </w:p>
    <w:p w14:paraId="23884751" w14:textId="16263E2A" w:rsidR="00E14145" w:rsidRPr="00E14145" w:rsidRDefault="00E14145" w:rsidP="00116394">
      <w:pPr>
        <w:rPr>
          <w:rFonts w:ascii="Arial Black" w:hAnsi="Arial Black" w:cs="Arial"/>
          <w:sz w:val="28"/>
          <w:szCs w:val="28"/>
        </w:rPr>
      </w:pPr>
      <w:r w:rsidRPr="00E14145">
        <w:rPr>
          <w:rFonts w:ascii="Arial Black" w:hAnsi="Arial Black" w:cs="Arial"/>
          <w:sz w:val="28"/>
          <w:szCs w:val="28"/>
          <w:highlight w:val="yellow"/>
        </w:rPr>
        <w:lastRenderedPageBreak/>
        <w:t>Income and Property</w:t>
      </w:r>
    </w:p>
    <w:bookmarkEnd w:id="7"/>
    <w:p w14:paraId="3E24BC20" w14:textId="77777777" w:rsidR="00116394" w:rsidRPr="00F16CB4" w:rsidRDefault="00116394" w:rsidP="00116394">
      <w:pPr>
        <w:rPr>
          <w:rFonts w:ascii="Arial" w:hAnsi="Arial" w:cs="Arial"/>
          <w:sz w:val="24"/>
          <w:szCs w:val="24"/>
        </w:rPr>
      </w:pPr>
      <w:r w:rsidRPr="00F16CB4">
        <w:rPr>
          <w:rFonts w:ascii="Arial" w:hAnsi="Arial" w:cs="Arial"/>
          <w:sz w:val="24"/>
          <w:szCs w:val="24"/>
        </w:rPr>
        <w:t xml:space="preserve">Per the Foster Care Handbook, Section 34.25.3 and EAS Manual Section 82-832.1(e), “Any person(s) who receives </w:t>
      </w:r>
      <w:r w:rsidRPr="00F95A41">
        <w:rPr>
          <w:rFonts w:ascii="Arial" w:hAnsi="Arial" w:cs="Arial"/>
          <w:sz w:val="24"/>
          <w:szCs w:val="24"/>
          <w:highlight w:val="yellow"/>
        </w:rPr>
        <w:t>S</w:t>
      </w:r>
      <w:r w:rsidR="00F95A41">
        <w:rPr>
          <w:rFonts w:ascii="Arial" w:hAnsi="Arial" w:cs="Arial"/>
          <w:sz w:val="24"/>
          <w:szCs w:val="24"/>
          <w:highlight w:val="yellow"/>
        </w:rPr>
        <w:t>upplemental</w:t>
      </w:r>
      <w:r w:rsidR="00F95A41" w:rsidRPr="00F95A41">
        <w:rPr>
          <w:rFonts w:ascii="Arial" w:hAnsi="Arial" w:cs="Arial"/>
          <w:sz w:val="24"/>
          <w:szCs w:val="24"/>
          <w:highlight w:val="yellow"/>
        </w:rPr>
        <w:t xml:space="preserve"> </w:t>
      </w:r>
      <w:r w:rsidRPr="00F95A41">
        <w:rPr>
          <w:rFonts w:ascii="Arial" w:hAnsi="Arial" w:cs="Arial"/>
          <w:sz w:val="24"/>
          <w:szCs w:val="24"/>
          <w:highlight w:val="yellow"/>
        </w:rPr>
        <w:t>S</w:t>
      </w:r>
      <w:r w:rsidR="00F95A41" w:rsidRPr="00F95A41">
        <w:rPr>
          <w:rFonts w:ascii="Arial" w:hAnsi="Arial" w:cs="Arial"/>
          <w:sz w:val="24"/>
          <w:szCs w:val="24"/>
          <w:highlight w:val="yellow"/>
        </w:rPr>
        <w:t xml:space="preserve">ecurity </w:t>
      </w:r>
      <w:r w:rsidRPr="00F95A41">
        <w:rPr>
          <w:rFonts w:ascii="Arial" w:hAnsi="Arial" w:cs="Arial"/>
          <w:sz w:val="24"/>
          <w:szCs w:val="24"/>
          <w:highlight w:val="yellow"/>
        </w:rPr>
        <w:t>I</w:t>
      </w:r>
      <w:r w:rsidR="00F95A41" w:rsidRPr="00F95A41">
        <w:rPr>
          <w:rFonts w:ascii="Arial" w:hAnsi="Arial" w:cs="Arial"/>
          <w:sz w:val="24"/>
          <w:szCs w:val="24"/>
          <w:highlight w:val="yellow"/>
        </w:rPr>
        <w:t>ncome</w:t>
      </w:r>
      <w:r w:rsidRPr="00F95A41">
        <w:rPr>
          <w:rFonts w:ascii="Arial" w:hAnsi="Arial" w:cs="Arial"/>
          <w:sz w:val="24"/>
          <w:szCs w:val="24"/>
          <w:highlight w:val="yellow"/>
        </w:rPr>
        <w:t>/S</w:t>
      </w:r>
      <w:r w:rsidR="00F95A41" w:rsidRPr="00F95A41">
        <w:rPr>
          <w:rFonts w:ascii="Arial" w:hAnsi="Arial" w:cs="Arial"/>
          <w:sz w:val="24"/>
          <w:szCs w:val="24"/>
          <w:highlight w:val="yellow"/>
        </w:rPr>
        <w:t xml:space="preserve">tate </w:t>
      </w:r>
      <w:r w:rsidRPr="00F95A41">
        <w:rPr>
          <w:rFonts w:ascii="Arial" w:hAnsi="Arial" w:cs="Arial"/>
          <w:sz w:val="24"/>
          <w:szCs w:val="24"/>
          <w:highlight w:val="yellow"/>
        </w:rPr>
        <w:t>S</w:t>
      </w:r>
      <w:r w:rsidR="00E14145">
        <w:rPr>
          <w:rFonts w:ascii="Arial" w:hAnsi="Arial" w:cs="Arial"/>
          <w:sz w:val="24"/>
          <w:szCs w:val="24"/>
          <w:highlight w:val="yellow"/>
        </w:rPr>
        <w:t>upplemental</w:t>
      </w:r>
      <w:r w:rsidR="00F95A41" w:rsidRPr="00F95A41">
        <w:rPr>
          <w:rFonts w:ascii="Arial" w:hAnsi="Arial" w:cs="Arial"/>
          <w:sz w:val="24"/>
          <w:szCs w:val="24"/>
          <w:highlight w:val="yellow"/>
        </w:rPr>
        <w:t xml:space="preserve"> </w:t>
      </w:r>
      <w:r w:rsidRPr="00F95A41">
        <w:rPr>
          <w:rFonts w:ascii="Arial" w:hAnsi="Arial" w:cs="Arial"/>
          <w:sz w:val="24"/>
          <w:szCs w:val="24"/>
          <w:highlight w:val="yellow"/>
        </w:rPr>
        <w:t>P</w:t>
      </w:r>
      <w:r w:rsidR="00F95A41" w:rsidRPr="00F95A41">
        <w:rPr>
          <w:rFonts w:ascii="Arial" w:hAnsi="Arial" w:cs="Arial"/>
          <w:sz w:val="24"/>
          <w:szCs w:val="24"/>
          <w:highlight w:val="yellow"/>
        </w:rPr>
        <w:t>ayment</w:t>
      </w:r>
      <w:r w:rsidR="00F95A41">
        <w:rPr>
          <w:rFonts w:ascii="Arial" w:hAnsi="Arial" w:cs="Arial"/>
          <w:sz w:val="24"/>
          <w:szCs w:val="24"/>
        </w:rPr>
        <w:t xml:space="preserve"> (SSI/SSP)</w:t>
      </w:r>
      <w:r w:rsidRPr="00F16CB4">
        <w:rPr>
          <w:rFonts w:ascii="Arial" w:hAnsi="Arial" w:cs="Arial"/>
          <w:sz w:val="24"/>
          <w:szCs w:val="24"/>
        </w:rPr>
        <w:t xml:space="preserve"> is excluded by law from being included in any </w:t>
      </w:r>
      <w:r w:rsidRPr="006B77F2">
        <w:rPr>
          <w:rFonts w:ascii="Arial" w:hAnsi="Arial" w:cs="Arial"/>
          <w:sz w:val="24"/>
          <w:szCs w:val="24"/>
          <w:highlight w:val="yellow"/>
        </w:rPr>
        <w:t>A</w:t>
      </w:r>
      <w:r w:rsidR="006B77F2" w:rsidRPr="006B77F2">
        <w:rPr>
          <w:rFonts w:ascii="Arial" w:hAnsi="Arial" w:cs="Arial"/>
          <w:sz w:val="24"/>
          <w:szCs w:val="24"/>
          <w:highlight w:val="yellow"/>
        </w:rPr>
        <w:t xml:space="preserve">ssistance </w:t>
      </w:r>
      <w:r w:rsidRPr="006B77F2">
        <w:rPr>
          <w:rFonts w:ascii="Arial" w:hAnsi="Arial" w:cs="Arial"/>
          <w:sz w:val="24"/>
          <w:szCs w:val="24"/>
          <w:highlight w:val="yellow"/>
        </w:rPr>
        <w:t>U</w:t>
      </w:r>
      <w:r w:rsidR="006B77F2" w:rsidRPr="006B77F2">
        <w:rPr>
          <w:rFonts w:ascii="Arial" w:hAnsi="Arial" w:cs="Arial"/>
          <w:sz w:val="24"/>
          <w:szCs w:val="24"/>
          <w:highlight w:val="yellow"/>
        </w:rPr>
        <w:t>nit</w:t>
      </w:r>
      <w:r w:rsidR="006B77F2">
        <w:rPr>
          <w:rFonts w:ascii="Arial" w:hAnsi="Arial" w:cs="Arial"/>
          <w:sz w:val="24"/>
          <w:szCs w:val="24"/>
        </w:rPr>
        <w:t xml:space="preserve"> (AU)</w:t>
      </w:r>
      <w:r w:rsidRPr="00F16CB4">
        <w:rPr>
          <w:rFonts w:ascii="Arial" w:hAnsi="Arial" w:cs="Arial"/>
          <w:sz w:val="24"/>
          <w:szCs w:val="24"/>
        </w:rPr>
        <w:t xml:space="preserve">. </w:t>
      </w:r>
    </w:p>
    <w:p w14:paraId="2251FF54" w14:textId="77777777" w:rsidR="00DF5CB0" w:rsidRPr="00DF5CB0" w:rsidRDefault="00DF5CB0" w:rsidP="00DF5CB0">
      <w:pPr>
        <w:rPr>
          <w:rFonts w:ascii="Arial" w:hAnsi="Arial" w:cs="Arial"/>
          <w:sz w:val="28"/>
          <w:szCs w:val="28"/>
        </w:rPr>
      </w:pPr>
      <w:bookmarkStart w:id="8" w:name="ChildWelfareTrustFundsAccount"/>
      <w:r>
        <w:rPr>
          <w:rFonts w:ascii="Arial" w:hAnsi="Arial" w:cs="Arial"/>
          <w:sz w:val="28"/>
          <w:szCs w:val="28"/>
        </w:rPr>
        <w:t>Child Welfare Trust Funds Account</w:t>
      </w:r>
    </w:p>
    <w:bookmarkEnd w:id="8"/>
    <w:p w14:paraId="3EBCFBFA" w14:textId="277297BD" w:rsidR="00DF5CB0" w:rsidRPr="00F16CB4" w:rsidRDefault="00DF5CB0" w:rsidP="00DF5CB0">
      <w:pPr>
        <w:rPr>
          <w:rFonts w:ascii="Arial" w:hAnsi="Arial" w:cs="Arial"/>
          <w:sz w:val="24"/>
          <w:szCs w:val="24"/>
        </w:rPr>
      </w:pPr>
      <w:r w:rsidRPr="00F16CB4">
        <w:rPr>
          <w:rFonts w:ascii="Arial" w:hAnsi="Arial" w:cs="Arial"/>
          <w:sz w:val="24"/>
          <w:szCs w:val="24"/>
        </w:rPr>
        <w:t xml:space="preserve">The </w:t>
      </w:r>
      <w:r w:rsidRPr="009B6CBE">
        <w:rPr>
          <w:rFonts w:ascii="Arial" w:hAnsi="Arial" w:cs="Arial"/>
          <w:sz w:val="24"/>
          <w:szCs w:val="24"/>
          <w:highlight w:val="yellow"/>
        </w:rPr>
        <w:t>Child Welfare</w:t>
      </w:r>
      <w:r>
        <w:rPr>
          <w:rFonts w:ascii="Arial" w:hAnsi="Arial" w:cs="Arial"/>
          <w:sz w:val="24"/>
          <w:szCs w:val="24"/>
        </w:rPr>
        <w:t xml:space="preserve"> </w:t>
      </w:r>
      <w:r w:rsidRPr="00F16CB4">
        <w:rPr>
          <w:rFonts w:ascii="Arial" w:hAnsi="Arial" w:cs="Arial"/>
          <w:sz w:val="24"/>
          <w:szCs w:val="24"/>
        </w:rPr>
        <w:t>Trust Fund Unit monitors the disbursements in th</w:t>
      </w:r>
      <w:r>
        <w:rPr>
          <w:rFonts w:ascii="Arial" w:hAnsi="Arial" w:cs="Arial"/>
          <w:sz w:val="24"/>
          <w:szCs w:val="24"/>
        </w:rPr>
        <w:t>e Child Welfare T</w:t>
      </w:r>
      <w:r w:rsidRPr="00F16CB4">
        <w:rPr>
          <w:rFonts w:ascii="Arial" w:hAnsi="Arial" w:cs="Arial"/>
          <w:sz w:val="24"/>
          <w:szCs w:val="24"/>
        </w:rPr>
        <w:t>rust</w:t>
      </w:r>
      <w:r>
        <w:rPr>
          <w:rFonts w:ascii="Arial" w:hAnsi="Arial" w:cs="Arial"/>
          <w:sz w:val="24"/>
          <w:szCs w:val="24"/>
        </w:rPr>
        <w:t xml:space="preserve"> </w:t>
      </w:r>
      <w:r w:rsidRPr="009D6B4C">
        <w:rPr>
          <w:rFonts w:ascii="Arial" w:hAnsi="Arial" w:cs="Arial"/>
          <w:sz w:val="24"/>
          <w:szCs w:val="24"/>
          <w:highlight w:val="yellow"/>
        </w:rPr>
        <w:t>(CWT)</w:t>
      </w:r>
      <w:r w:rsidRPr="00F16CB4">
        <w:rPr>
          <w:rFonts w:ascii="Arial" w:hAnsi="Arial" w:cs="Arial"/>
          <w:sz w:val="24"/>
          <w:szCs w:val="24"/>
        </w:rPr>
        <w:t xml:space="preserve"> accounts through t</w:t>
      </w:r>
      <w:r>
        <w:rPr>
          <w:rFonts w:ascii="Arial" w:hAnsi="Arial" w:cs="Arial"/>
          <w:sz w:val="24"/>
          <w:szCs w:val="24"/>
        </w:rPr>
        <w:t xml:space="preserve">he </w:t>
      </w:r>
      <w:r>
        <w:rPr>
          <w:rFonts w:ascii="Arial" w:hAnsi="Arial" w:cs="Arial"/>
          <w:sz w:val="24"/>
          <w:szCs w:val="24"/>
          <w:highlight w:val="yellow"/>
        </w:rPr>
        <w:t>CalSAWS</w:t>
      </w:r>
      <w:r w:rsidR="00C1458A">
        <w:rPr>
          <w:rFonts w:ascii="Arial" w:hAnsi="Arial" w:cs="Arial"/>
          <w:sz w:val="24"/>
          <w:szCs w:val="24"/>
        </w:rPr>
        <w:t>.</w:t>
      </w:r>
    </w:p>
    <w:p w14:paraId="731B8414" w14:textId="39A245E9" w:rsidR="00116394" w:rsidRDefault="00116394" w:rsidP="00116394">
      <w:pPr>
        <w:rPr>
          <w:rFonts w:ascii="Arial" w:hAnsi="Arial" w:cs="Arial"/>
          <w:sz w:val="24"/>
          <w:szCs w:val="24"/>
        </w:rPr>
      </w:pPr>
      <w:r w:rsidRPr="00F16CB4">
        <w:rPr>
          <w:rFonts w:ascii="Arial" w:hAnsi="Arial" w:cs="Arial"/>
          <w:sz w:val="24"/>
          <w:szCs w:val="24"/>
        </w:rPr>
        <w:t xml:space="preserve">Occasionally funds accumulate in a </w:t>
      </w:r>
      <w:r w:rsidR="00E14145" w:rsidRPr="00E14145">
        <w:rPr>
          <w:rFonts w:ascii="Arial" w:hAnsi="Arial" w:cs="Arial"/>
          <w:sz w:val="24"/>
          <w:szCs w:val="24"/>
          <w:highlight w:val="yellow"/>
        </w:rPr>
        <w:t>child/</w:t>
      </w:r>
      <w:r w:rsidRPr="00F16CB4">
        <w:rPr>
          <w:rFonts w:ascii="Arial" w:hAnsi="Arial" w:cs="Arial"/>
          <w:sz w:val="24"/>
          <w:szCs w:val="24"/>
        </w:rPr>
        <w:t xml:space="preserve">youth’s SSI/SSP trust account </w:t>
      </w:r>
      <w:r w:rsidR="005F3CCF" w:rsidRPr="005F3CCF">
        <w:rPr>
          <w:rFonts w:ascii="Arial" w:hAnsi="Arial" w:cs="Arial"/>
          <w:sz w:val="24"/>
          <w:szCs w:val="24"/>
          <w:highlight w:val="yellow"/>
        </w:rPr>
        <w:t>when benefit payments are</w:t>
      </w:r>
      <w:r w:rsidR="005F3CCF">
        <w:rPr>
          <w:rFonts w:ascii="Arial" w:hAnsi="Arial" w:cs="Arial"/>
          <w:sz w:val="24"/>
          <w:szCs w:val="24"/>
        </w:rPr>
        <w:t xml:space="preserve"> </w:t>
      </w:r>
      <w:r w:rsidRPr="00F16CB4">
        <w:rPr>
          <w:rFonts w:ascii="Arial" w:hAnsi="Arial" w:cs="Arial"/>
          <w:sz w:val="24"/>
          <w:szCs w:val="24"/>
        </w:rPr>
        <w:t xml:space="preserve">over the cost of </w:t>
      </w:r>
      <w:r w:rsidR="005F3CCF" w:rsidRPr="005F3CCF">
        <w:rPr>
          <w:rFonts w:ascii="Arial" w:hAnsi="Arial" w:cs="Arial"/>
          <w:sz w:val="24"/>
          <w:szCs w:val="24"/>
          <w:highlight w:val="yellow"/>
        </w:rPr>
        <w:t>non-federal</w:t>
      </w:r>
      <w:r w:rsidR="005F3CCF">
        <w:rPr>
          <w:rFonts w:ascii="Arial" w:hAnsi="Arial" w:cs="Arial"/>
          <w:sz w:val="24"/>
          <w:szCs w:val="24"/>
        </w:rPr>
        <w:t xml:space="preserve"> </w:t>
      </w:r>
      <w:r w:rsidR="00554DF5">
        <w:rPr>
          <w:rFonts w:ascii="Arial" w:hAnsi="Arial" w:cs="Arial"/>
          <w:sz w:val="24"/>
          <w:szCs w:val="24"/>
        </w:rPr>
        <w:t>FC</w:t>
      </w:r>
      <w:r w:rsidRPr="00F16CB4">
        <w:rPr>
          <w:rFonts w:ascii="Arial" w:hAnsi="Arial" w:cs="Arial"/>
          <w:sz w:val="24"/>
          <w:szCs w:val="24"/>
        </w:rPr>
        <w:t xml:space="preserve"> placement. These funds are the </w:t>
      </w:r>
      <w:r w:rsidR="00E14145" w:rsidRPr="00E14145">
        <w:rPr>
          <w:rFonts w:ascii="Arial" w:hAnsi="Arial" w:cs="Arial"/>
          <w:sz w:val="24"/>
          <w:szCs w:val="24"/>
          <w:highlight w:val="yellow"/>
        </w:rPr>
        <w:t>child/</w:t>
      </w:r>
      <w:r w:rsidRPr="00F16CB4">
        <w:rPr>
          <w:rFonts w:ascii="Arial" w:hAnsi="Arial" w:cs="Arial"/>
          <w:sz w:val="24"/>
          <w:szCs w:val="24"/>
        </w:rPr>
        <w:t>youth’s personal property</w:t>
      </w:r>
      <w:r w:rsidR="005F3CCF">
        <w:rPr>
          <w:rFonts w:ascii="Arial" w:hAnsi="Arial" w:cs="Arial"/>
          <w:sz w:val="24"/>
          <w:szCs w:val="24"/>
        </w:rPr>
        <w:t xml:space="preserve">. </w:t>
      </w:r>
      <w:r w:rsidR="005F3CCF" w:rsidRPr="005F3CCF">
        <w:rPr>
          <w:rFonts w:ascii="Arial" w:hAnsi="Arial" w:cs="Arial"/>
          <w:sz w:val="24"/>
          <w:szCs w:val="24"/>
          <w:highlight w:val="yellow"/>
        </w:rPr>
        <w:t>It</w:t>
      </w:r>
      <w:r w:rsidRPr="00F16CB4">
        <w:rPr>
          <w:rFonts w:ascii="Arial" w:hAnsi="Arial" w:cs="Arial"/>
          <w:sz w:val="24"/>
          <w:szCs w:val="24"/>
        </w:rPr>
        <w:t xml:space="preserve"> may be used as a part of the service plan for the </w:t>
      </w:r>
      <w:r w:rsidR="00E14145" w:rsidRPr="00E14145">
        <w:rPr>
          <w:rFonts w:ascii="Arial" w:hAnsi="Arial" w:cs="Arial"/>
          <w:sz w:val="24"/>
          <w:szCs w:val="24"/>
          <w:highlight w:val="yellow"/>
        </w:rPr>
        <w:t>child</w:t>
      </w:r>
      <w:r w:rsidR="00E14145">
        <w:rPr>
          <w:rFonts w:ascii="Arial" w:hAnsi="Arial" w:cs="Arial"/>
          <w:sz w:val="24"/>
          <w:szCs w:val="24"/>
          <w:highlight w:val="yellow"/>
        </w:rPr>
        <w:t>/</w:t>
      </w:r>
      <w:r w:rsidRPr="00E14145">
        <w:rPr>
          <w:rFonts w:ascii="Arial" w:hAnsi="Arial" w:cs="Arial"/>
          <w:sz w:val="24"/>
          <w:szCs w:val="24"/>
          <w:highlight w:val="yellow"/>
        </w:rPr>
        <w:t>y</w:t>
      </w:r>
      <w:r w:rsidRPr="00F16CB4">
        <w:rPr>
          <w:rFonts w:ascii="Arial" w:hAnsi="Arial" w:cs="Arial"/>
          <w:sz w:val="24"/>
          <w:szCs w:val="24"/>
        </w:rPr>
        <w:t>outh,</w:t>
      </w:r>
      <w:r w:rsidR="00C9512C">
        <w:rPr>
          <w:rFonts w:ascii="Arial" w:hAnsi="Arial" w:cs="Arial"/>
          <w:sz w:val="24"/>
          <w:szCs w:val="24"/>
        </w:rPr>
        <w:t xml:space="preserve"> or</w:t>
      </w:r>
      <w:r w:rsidRPr="00F16CB4">
        <w:rPr>
          <w:rFonts w:ascii="Arial" w:hAnsi="Arial" w:cs="Arial"/>
          <w:sz w:val="24"/>
          <w:szCs w:val="24"/>
        </w:rPr>
        <w:t xml:space="preserve"> for needs not met by other resources. In addition to all general approved eligibility requirements, the SSI/SSA Unit </w:t>
      </w:r>
      <w:r w:rsidR="00E14145">
        <w:rPr>
          <w:rFonts w:ascii="Arial" w:hAnsi="Arial" w:cs="Arial"/>
          <w:sz w:val="24"/>
          <w:szCs w:val="24"/>
        </w:rPr>
        <w:t>EW</w:t>
      </w:r>
      <w:r w:rsidRPr="00F16CB4">
        <w:rPr>
          <w:rFonts w:ascii="Arial" w:hAnsi="Arial" w:cs="Arial"/>
          <w:sz w:val="24"/>
          <w:szCs w:val="24"/>
        </w:rPr>
        <w:t xml:space="preserve"> is responsible for notifying the </w:t>
      </w:r>
      <w:r w:rsidR="00E14145">
        <w:rPr>
          <w:rFonts w:ascii="Arial" w:hAnsi="Arial" w:cs="Arial"/>
          <w:sz w:val="24"/>
          <w:szCs w:val="24"/>
        </w:rPr>
        <w:t>CSW</w:t>
      </w:r>
      <w:r w:rsidR="000D1A0A">
        <w:rPr>
          <w:rFonts w:ascii="Arial" w:hAnsi="Arial" w:cs="Arial"/>
          <w:sz w:val="24"/>
          <w:szCs w:val="24"/>
        </w:rPr>
        <w:t xml:space="preserve"> </w:t>
      </w:r>
      <w:r w:rsidRPr="00F16CB4">
        <w:rPr>
          <w:rFonts w:ascii="Arial" w:hAnsi="Arial" w:cs="Arial"/>
          <w:sz w:val="24"/>
          <w:szCs w:val="24"/>
        </w:rPr>
        <w:t xml:space="preserve">when the </w:t>
      </w:r>
      <w:r w:rsidR="00E14145" w:rsidRPr="00E14145">
        <w:rPr>
          <w:rFonts w:ascii="Arial" w:hAnsi="Arial" w:cs="Arial"/>
          <w:sz w:val="24"/>
          <w:szCs w:val="24"/>
          <w:highlight w:val="yellow"/>
        </w:rPr>
        <w:t>child/</w:t>
      </w:r>
      <w:r w:rsidRPr="00F16CB4">
        <w:rPr>
          <w:rFonts w:ascii="Arial" w:hAnsi="Arial" w:cs="Arial"/>
          <w:sz w:val="24"/>
          <w:szCs w:val="24"/>
        </w:rPr>
        <w:t>youth’s SSI</w:t>
      </w:r>
      <w:r w:rsidR="00E14145" w:rsidRPr="00E14145">
        <w:rPr>
          <w:rFonts w:ascii="Arial" w:hAnsi="Arial" w:cs="Arial"/>
          <w:sz w:val="24"/>
          <w:szCs w:val="24"/>
          <w:highlight w:val="yellow"/>
        </w:rPr>
        <w:t>/SSP</w:t>
      </w:r>
      <w:r w:rsidRPr="00F16CB4">
        <w:rPr>
          <w:rFonts w:ascii="Arial" w:hAnsi="Arial" w:cs="Arial"/>
          <w:sz w:val="24"/>
          <w:szCs w:val="24"/>
        </w:rPr>
        <w:t xml:space="preserve"> trust account approaches the $2,000.00 limit.</w:t>
      </w:r>
      <w:r w:rsidR="004B3840">
        <w:rPr>
          <w:rFonts w:ascii="Arial" w:hAnsi="Arial" w:cs="Arial"/>
          <w:sz w:val="24"/>
          <w:szCs w:val="24"/>
        </w:rPr>
        <w:t xml:space="preserve"> </w:t>
      </w:r>
      <w:r w:rsidR="004B3840" w:rsidRPr="002E6A47">
        <w:rPr>
          <w:rFonts w:ascii="Arial" w:hAnsi="Arial" w:cs="Arial"/>
          <w:sz w:val="24"/>
          <w:szCs w:val="24"/>
          <w:highlight w:val="yellow"/>
        </w:rPr>
        <w:t xml:space="preserve">Per the SSA regulations, </w:t>
      </w:r>
      <w:r w:rsidR="004B3840" w:rsidRPr="002E6A47">
        <w:rPr>
          <w:rFonts w:ascii="Arial" w:hAnsi="Arial" w:cs="Arial"/>
          <w:sz w:val="24"/>
          <w:szCs w:val="24"/>
          <w:highlight w:val="yellow"/>
          <w:shd w:val="clear" w:color="auto" w:fill="FFFFFF"/>
        </w:rPr>
        <w:t xml:space="preserve">a </w:t>
      </w:r>
      <w:r w:rsidR="00876028" w:rsidRPr="002E6A47">
        <w:rPr>
          <w:rFonts w:ascii="Arial" w:hAnsi="Arial" w:cs="Arial"/>
          <w:sz w:val="24"/>
          <w:szCs w:val="24"/>
          <w:highlight w:val="yellow"/>
          <w:shd w:val="clear" w:color="auto" w:fill="FFFFFF"/>
        </w:rPr>
        <w:t>beneficiary’s</w:t>
      </w:r>
      <w:r w:rsidR="004B3840" w:rsidRPr="002E6A47">
        <w:rPr>
          <w:rFonts w:ascii="Arial" w:hAnsi="Arial" w:cs="Arial"/>
          <w:sz w:val="24"/>
          <w:szCs w:val="24"/>
          <w:highlight w:val="yellow"/>
          <w:shd w:val="clear" w:color="auto" w:fill="FFFFFF"/>
        </w:rPr>
        <w:t xml:space="preserve"> countable income and assets </w:t>
      </w:r>
      <w:r w:rsidR="00876028" w:rsidRPr="00FC66CF">
        <w:rPr>
          <w:rFonts w:ascii="Arial" w:hAnsi="Arial" w:cs="Arial"/>
          <w:sz w:val="24"/>
          <w:szCs w:val="24"/>
          <w:highlight w:val="yellow"/>
          <w:shd w:val="clear" w:color="auto" w:fill="FFFFFF"/>
        </w:rPr>
        <w:t>should not</w:t>
      </w:r>
      <w:r w:rsidR="00876028" w:rsidRPr="00FC66CF">
        <w:rPr>
          <w:rFonts w:ascii="Arial" w:hAnsi="Arial" w:cs="Arial"/>
          <w:sz w:val="24"/>
          <w:szCs w:val="24"/>
          <w:shd w:val="clear" w:color="auto" w:fill="FFFFFF"/>
        </w:rPr>
        <w:t xml:space="preserve"> </w:t>
      </w:r>
      <w:r w:rsidR="004B3840" w:rsidRPr="00FC66CF">
        <w:rPr>
          <w:rFonts w:ascii="Arial" w:hAnsi="Arial" w:cs="Arial"/>
          <w:sz w:val="24"/>
          <w:szCs w:val="24"/>
          <w:highlight w:val="yellow"/>
          <w:shd w:val="clear" w:color="auto" w:fill="FFFFFF"/>
        </w:rPr>
        <w:t xml:space="preserve">exceed </w:t>
      </w:r>
      <w:r w:rsidR="004B3840" w:rsidRPr="002E6A47">
        <w:rPr>
          <w:rFonts w:ascii="Arial" w:hAnsi="Arial" w:cs="Arial"/>
          <w:sz w:val="24"/>
          <w:szCs w:val="24"/>
          <w:highlight w:val="yellow"/>
          <w:shd w:val="clear" w:color="auto" w:fill="FFFFFF"/>
        </w:rPr>
        <w:t>$2,000.00 at the end of any month. If it does, </w:t>
      </w:r>
      <w:r w:rsidR="004B3840" w:rsidRPr="002E6A47">
        <w:rPr>
          <w:rFonts w:ascii="Arial" w:hAnsi="Arial" w:cs="Arial"/>
          <w:sz w:val="24"/>
          <w:szCs w:val="24"/>
          <w:highlight w:val="yellow"/>
          <w:shd w:val="clear" w:color="auto" w:fill="D3E3FD"/>
        </w:rPr>
        <w:t>the beneficiary becomes ineligible for SSI/SSP</w:t>
      </w:r>
      <w:r w:rsidR="004B3840" w:rsidRPr="002E6A47">
        <w:rPr>
          <w:rFonts w:ascii="Arial" w:hAnsi="Arial" w:cs="Arial"/>
          <w:sz w:val="24"/>
          <w:szCs w:val="24"/>
          <w:highlight w:val="yellow"/>
          <w:shd w:val="clear" w:color="auto" w:fill="FFFFFF"/>
        </w:rPr>
        <w:t>.</w:t>
      </w:r>
      <w:r w:rsidR="004B3840" w:rsidRPr="004B3840">
        <w:rPr>
          <w:rFonts w:ascii="Arial" w:hAnsi="Arial" w:cs="Arial"/>
          <w:shd w:val="clear" w:color="auto" w:fill="FFFFFF"/>
        </w:rPr>
        <w:t> </w:t>
      </w:r>
      <w:r w:rsidRPr="004B3840">
        <w:rPr>
          <w:rFonts w:ascii="Arial" w:hAnsi="Arial" w:cs="Arial"/>
          <w:sz w:val="24"/>
          <w:szCs w:val="24"/>
        </w:rPr>
        <w:t xml:space="preserve"> </w:t>
      </w:r>
    </w:p>
    <w:p w14:paraId="01A6E071" w14:textId="77777777" w:rsidR="00DF5CB0" w:rsidRPr="00DF5CB0" w:rsidRDefault="00DF5CB0" w:rsidP="00116394">
      <w:pPr>
        <w:rPr>
          <w:rFonts w:ascii="Arial" w:hAnsi="Arial" w:cs="Arial"/>
          <w:sz w:val="28"/>
          <w:szCs w:val="28"/>
        </w:rPr>
      </w:pPr>
      <w:bookmarkStart w:id="9" w:name="PrimaryAccount"/>
      <w:r w:rsidRPr="00697619">
        <w:rPr>
          <w:rFonts w:ascii="Arial" w:hAnsi="Arial" w:cs="Arial"/>
          <w:sz w:val="28"/>
          <w:szCs w:val="28"/>
          <w:highlight w:val="yellow"/>
        </w:rPr>
        <w:t>Primary Account</w:t>
      </w:r>
    </w:p>
    <w:bookmarkEnd w:id="9"/>
    <w:p w14:paraId="79FCF530" w14:textId="77777777" w:rsidR="00DF5CB0" w:rsidRPr="00DF5CB0" w:rsidRDefault="00DF5CB0" w:rsidP="00116394">
      <w:pPr>
        <w:rPr>
          <w:rFonts w:ascii="Arial" w:hAnsi="Arial" w:cs="Arial"/>
          <w:sz w:val="24"/>
          <w:szCs w:val="24"/>
        </w:rPr>
      </w:pPr>
      <w:r w:rsidRPr="00DF5CB0">
        <w:rPr>
          <w:rFonts w:ascii="Arial" w:hAnsi="Arial" w:cs="Arial"/>
          <w:sz w:val="24"/>
          <w:szCs w:val="24"/>
          <w:highlight w:val="yellow"/>
        </w:rPr>
        <w:t>Lump sum payments are accumulated funds received from</w:t>
      </w:r>
      <w:r w:rsidR="006057A2">
        <w:rPr>
          <w:rFonts w:ascii="Arial" w:hAnsi="Arial" w:cs="Arial"/>
          <w:sz w:val="24"/>
          <w:szCs w:val="24"/>
          <w:highlight w:val="yellow"/>
        </w:rPr>
        <w:t xml:space="preserve"> </w:t>
      </w:r>
      <w:r w:rsidR="004B3840">
        <w:rPr>
          <w:rFonts w:ascii="Arial" w:hAnsi="Arial" w:cs="Arial"/>
          <w:sz w:val="24"/>
          <w:szCs w:val="24"/>
          <w:highlight w:val="yellow"/>
        </w:rPr>
        <w:t xml:space="preserve">the </w:t>
      </w:r>
      <w:r w:rsidRPr="00DF5CB0">
        <w:rPr>
          <w:rFonts w:ascii="Arial" w:hAnsi="Arial" w:cs="Arial"/>
          <w:sz w:val="24"/>
          <w:szCs w:val="24"/>
          <w:highlight w:val="yellow"/>
        </w:rPr>
        <w:t xml:space="preserve">SSA when a </w:t>
      </w:r>
      <w:r w:rsidR="004B3840">
        <w:rPr>
          <w:rFonts w:ascii="Arial" w:hAnsi="Arial" w:cs="Arial"/>
          <w:sz w:val="24"/>
          <w:szCs w:val="24"/>
          <w:highlight w:val="yellow"/>
        </w:rPr>
        <w:t>child/</w:t>
      </w:r>
      <w:r w:rsidRPr="00DF5CB0">
        <w:rPr>
          <w:rFonts w:ascii="Arial" w:hAnsi="Arial" w:cs="Arial"/>
          <w:sz w:val="24"/>
          <w:szCs w:val="24"/>
          <w:highlight w:val="yellow"/>
        </w:rPr>
        <w:t>youth is ap</w:t>
      </w:r>
      <w:r w:rsidR="006057A2">
        <w:rPr>
          <w:rFonts w:ascii="Arial" w:hAnsi="Arial" w:cs="Arial"/>
          <w:sz w:val="24"/>
          <w:szCs w:val="24"/>
          <w:highlight w:val="yellow"/>
        </w:rPr>
        <w:t>proved retroactively for SSI/</w:t>
      </w:r>
      <w:r w:rsidR="004B3840">
        <w:rPr>
          <w:rFonts w:ascii="Arial" w:hAnsi="Arial" w:cs="Arial"/>
          <w:sz w:val="24"/>
          <w:szCs w:val="24"/>
          <w:highlight w:val="yellow"/>
        </w:rPr>
        <w:t xml:space="preserve">SSP and/or </w:t>
      </w:r>
      <w:r w:rsidR="006057A2">
        <w:rPr>
          <w:rFonts w:ascii="Arial" w:hAnsi="Arial" w:cs="Arial"/>
          <w:sz w:val="24"/>
          <w:szCs w:val="24"/>
          <w:highlight w:val="yellow"/>
        </w:rPr>
        <w:t>RSDI</w:t>
      </w:r>
      <w:r w:rsidRPr="00DF5CB0">
        <w:rPr>
          <w:rFonts w:ascii="Arial" w:hAnsi="Arial" w:cs="Arial"/>
          <w:sz w:val="24"/>
          <w:szCs w:val="24"/>
          <w:highlight w:val="yellow"/>
        </w:rPr>
        <w:t xml:space="preserve"> benefits.</w:t>
      </w:r>
    </w:p>
    <w:p w14:paraId="78571DBC" w14:textId="77777777" w:rsidR="00910EC5" w:rsidRDefault="00116394" w:rsidP="00116394">
      <w:pPr>
        <w:rPr>
          <w:rFonts w:ascii="Arial" w:hAnsi="Arial" w:cs="Arial"/>
          <w:sz w:val="24"/>
          <w:szCs w:val="24"/>
          <w:highlight w:val="yellow"/>
        </w:rPr>
      </w:pPr>
      <w:r w:rsidRPr="00F16CB4">
        <w:rPr>
          <w:rFonts w:ascii="Arial" w:hAnsi="Arial" w:cs="Arial"/>
          <w:sz w:val="24"/>
          <w:szCs w:val="24"/>
        </w:rPr>
        <w:t>SSI/SSP lump sum payments</w:t>
      </w:r>
      <w:r w:rsidR="00910EC5">
        <w:rPr>
          <w:rFonts w:ascii="Arial" w:hAnsi="Arial" w:cs="Arial"/>
          <w:sz w:val="24"/>
          <w:szCs w:val="24"/>
        </w:rPr>
        <w:t xml:space="preserve"> posted on the </w:t>
      </w:r>
      <w:r w:rsidR="004B3840" w:rsidRPr="002E6A47">
        <w:rPr>
          <w:rFonts w:ascii="Arial" w:hAnsi="Arial" w:cs="Arial"/>
          <w:sz w:val="24"/>
          <w:szCs w:val="24"/>
          <w:highlight w:val="yellow"/>
        </w:rPr>
        <w:t>child/youth’s</w:t>
      </w:r>
      <w:r w:rsidR="004B3840">
        <w:rPr>
          <w:rFonts w:ascii="Arial" w:hAnsi="Arial" w:cs="Arial"/>
          <w:sz w:val="24"/>
          <w:szCs w:val="24"/>
        </w:rPr>
        <w:t xml:space="preserve"> </w:t>
      </w:r>
      <w:r w:rsidR="00910EC5">
        <w:rPr>
          <w:rFonts w:ascii="Arial" w:hAnsi="Arial" w:cs="Arial"/>
          <w:sz w:val="24"/>
          <w:szCs w:val="24"/>
        </w:rPr>
        <w:t>Primary</w:t>
      </w:r>
      <w:r w:rsidR="00DF5CB0">
        <w:rPr>
          <w:rFonts w:ascii="Arial" w:hAnsi="Arial" w:cs="Arial"/>
          <w:sz w:val="24"/>
          <w:szCs w:val="24"/>
        </w:rPr>
        <w:t xml:space="preserve"> Account</w:t>
      </w:r>
      <w:r w:rsidR="005F3CCF" w:rsidRPr="005F3CCF">
        <w:rPr>
          <w:rFonts w:ascii="Arial" w:hAnsi="Arial" w:cs="Arial"/>
          <w:sz w:val="24"/>
          <w:szCs w:val="24"/>
        </w:rPr>
        <w:t xml:space="preserve"> </w:t>
      </w:r>
      <w:r w:rsidR="005F3CCF" w:rsidRPr="005F3CCF">
        <w:rPr>
          <w:rFonts w:ascii="Arial" w:hAnsi="Arial" w:cs="Arial"/>
          <w:sz w:val="24"/>
          <w:szCs w:val="24"/>
          <w:highlight w:val="yellow"/>
        </w:rPr>
        <w:t xml:space="preserve">require distribution of funds based on the quantitative amount and </w:t>
      </w:r>
      <w:r w:rsidR="004B3840" w:rsidRPr="002E6A47">
        <w:rPr>
          <w:rFonts w:ascii="Arial" w:hAnsi="Arial" w:cs="Arial"/>
          <w:sz w:val="24"/>
          <w:szCs w:val="24"/>
          <w:highlight w:val="yellow"/>
        </w:rPr>
        <w:t xml:space="preserve">benefit </w:t>
      </w:r>
      <w:r w:rsidR="005F3CCF" w:rsidRPr="005F3CCF">
        <w:rPr>
          <w:rFonts w:ascii="Arial" w:hAnsi="Arial" w:cs="Arial"/>
          <w:sz w:val="24"/>
          <w:szCs w:val="24"/>
          <w:highlight w:val="yellow"/>
        </w:rPr>
        <w:t xml:space="preserve">month identified by </w:t>
      </w:r>
      <w:r w:rsidR="00E14145">
        <w:rPr>
          <w:rFonts w:ascii="Arial" w:hAnsi="Arial" w:cs="Arial"/>
          <w:sz w:val="24"/>
          <w:szCs w:val="24"/>
          <w:highlight w:val="yellow"/>
        </w:rPr>
        <w:t xml:space="preserve">the </w:t>
      </w:r>
      <w:r w:rsidR="004B3840">
        <w:rPr>
          <w:rFonts w:ascii="Arial" w:hAnsi="Arial" w:cs="Arial"/>
          <w:sz w:val="24"/>
          <w:szCs w:val="24"/>
          <w:highlight w:val="yellow"/>
        </w:rPr>
        <w:t>SSA</w:t>
      </w:r>
      <w:r w:rsidR="00E14145">
        <w:rPr>
          <w:rFonts w:ascii="Arial" w:hAnsi="Arial" w:cs="Arial"/>
          <w:sz w:val="24"/>
          <w:szCs w:val="24"/>
          <w:highlight w:val="yellow"/>
        </w:rPr>
        <w:t xml:space="preserve">. </w:t>
      </w:r>
    </w:p>
    <w:p w14:paraId="411C9EDF" w14:textId="77777777" w:rsidR="008C7754" w:rsidRPr="008C7754" w:rsidRDefault="008C7754" w:rsidP="00116394">
      <w:pPr>
        <w:rPr>
          <w:rFonts w:ascii="Arial" w:hAnsi="Arial" w:cs="Arial"/>
          <w:sz w:val="28"/>
          <w:szCs w:val="28"/>
          <w:highlight w:val="yellow"/>
        </w:rPr>
      </w:pPr>
      <w:bookmarkStart w:id="10" w:name="DedicatedAccount"/>
      <w:r w:rsidRPr="008C7754">
        <w:rPr>
          <w:rFonts w:ascii="Arial" w:hAnsi="Arial" w:cs="Arial"/>
          <w:sz w:val="28"/>
          <w:szCs w:val="28"/>
          <w:highlight w:val="yellow"/>
        </w:rPr>
        <w:t>Dedicated Account</w:t>
      </w:r>
    </w:p>
    <w:bookmarkEnd w:id="10"/>
    <w:p w14:paraId="0207A84F" w14:textId="77777777" w:rsidR="008C7754" w:rsidRPr="008C7754" w:rsidRDefault="008C7754" w:rsidP="00116394">
      <w:pPr>
        <w:rPr>
          <w:rFonts w:ascii="Arial" w:hAnsi="Arial" w:cs="Arial"/>
          <w:sz w:val="24"/>
          <w:szCs w:val="24"/>
          <w:highlight w:val="yellow"/>
        </w:rPr>
      </w:pPr>
      <w:r w:rsidRPr="008C7754">
        <w:rPr>
          <w:rFonts w:ascii="Arial" w:hAnsi="Arial" w:cs="Arial"/>
          <w:sz w:val="24"/>
          <w:szCs w:val="24"/>
          <w:highlight w:val="yellow"/>
        </w:rPr>
        <w:t>When large past due SSI</w:t>
      </w:r>
      <w:r w:rsidR="004B3840">
        <w:rPr>
          <w:rFonts w:ascii="Arial" w:hAnsi="Arial" w:cs="Arial"/>
          <w:sz w:val="24"/>
          <w:szCs w:val="24"/>
          <w:highlight w:val="yellow"/>
        </w:rPr>
        <w:t>/SSP</w:t>
      </w:r>
      <w:r w:rsidRPr="008C7754">
        <w:rPr>
          <w:rFonts w:ascii="Arial" w:hAnsi="Arial" w:cs="Arial"/>
          <w:sz w:val="24"/>
          <w:szCs w:val="24"/>
          <w:highlight w:val="yellow"/>
        </w:rPr>
        <w:t xml:space="preserve"> payments to blind or disabled youth covering more than six</w:t>
      </w:r>
      <w:r w:rsidR="00036C2F">
        <w:rPr>
          <w:rFonts w:ascii="Arial" w:hAnsi="Arial" w:cs="Arial"/>
          <w:sz w:val="24"/>
          <w:szCs w:val="24"/>
          <w:highlight w:val="yellow"/>
        </w:rPr>
        <w:t xml:space="preserve"> (6) </w:t>
      </w:r>
      <w:r w:rsidRPr="008C7754">
        <w:rPr>
          <w:rFonts w:ascii="Arial" w:hAnsi="Arial" w:cs="Arial"/>
          <w:sz w:val="24"/>
          <w:szCs w:val="24"/>
          <w:highlight w:val="yellow"/>
        </w:rPr>
        <w:t>months of payments are received, DCFS must establish a separate account from the account for regular monthly SSI</w:t>
      </w:r>
      <w:r w:rsidR="004B3840">
        <w:rPr>
          <w:rFonts w:ascii="Arial" w:hAnsi="Arial" w:cs="Arial"/>
          <w:sz w:val="24"/>
          <w:szCs w:val="24"/>
          <w:highlight w:val="yellow"/>
        </w:rPr>
        <w:t>/SSP</w:t>
      </w:r>
      <w:r w:rsidRPr="008C7754">
        <w:rPr>
          <w:rFonts w:ascii="Arial" w:hAnsi="Arial" w:cs="Arial"/>
          <w:sz w:val="24"/>
          <w:szCs w:val="24"/>
          <w:highlight w:val="yellow"/>
        </w:rPr>
        <w:t xml:space="preserve"> benefits. This is called a “dedicated account” and the </w:t>
      </w:r>
      <w:r w:rsidR="004B3840">
        <w:rPr>
          <w:rFonts w:ascii="Arial" w:hAnsi="Arial" w:cs="Arial"/>
          <w:sz w:val="24"/>
          <w:szCs w:val="24"/>
          <w:highlight w:val="yellow"/>
        </w:rPr>
        <w:t>SSA</w:t>
      </w:r>
      <w:r w:rsidRPr="008C7754">
        <w:rPr>
          <w:rFonts w:ascii="Arial" w:hAnsi="Arial" w:cs="Arial"/>
          <w:sz w:val="24"/>
          <w:szCs w:val="24"/>
          <w:highlight w:val="yellow"/>
        </w:rPr>
        <w:t xml:space="preserve"> restricts how the funds are to be used. The funds are automatically deposited into the DCFS dedicated account via bank download.</w:t>
      </w:r>
      <w:r w:rsidR="00E576DE">
        <w:rPr>
          <w:rFonts w:ascii="Arial" w:hAnsi="Arial" w:cs="Arial"/>
          <w:sz w:val="24"/>
          <w:szCs w:val="24"/>
          <w:highlight w:val="yellow"/>
        </w:rPr>
        <w:t xml:space="preserve"> </w:t>
      </w:r>
      <w:r w:rsidR="00876028">
        <w:rPr>
          <w:rFonts w:ascii="Arial" w:hAnsi="Arial" w:cs="Arial"/>
          <w:sz w:val="24"/>
          <w:szCs w:val="24"/>
          <w:highlight w:val="yellow"/>
        </w:rPr>
        <w:t>(</w:t>
      </w:r>
      <w:r w:rsidR="00E576DE">
        <w:rPr>
          <w:rFonts w:ascii="Arial" w:hAnsi="Arial" w:cs="Arial"/>
          <w:sz w:val="24"/>
          <w:szCs w:val="24"/>
          <w:highlight w:val="yellow"/>
        </w:rPr>
        <w:t>Note</w:t>
      </w:r>
      <w:r w:rsidR="00876028">
        <w:rPr>
          <w:rFonts w:ascii="Arial" w:hAnsi="Arial" w:cs="Arial"/>
          <w:sz w:val="24"/>
          <w:szCs w:val="24"/>
          <w:highlight w:val="yellow"/>
        </w:rPr>
        <w:t>:</w:t>
      </w:r>
      <w:r w:rsidR="00E576DE">
        <w:rPr>
          <w:rFonts w:ascii="Arial" w:hAnsi="Arial" w:cs="Arial"/>
          <w:sz w:val="24"/>
          <w:szCs w:val="24"/>
          <w:highlight w:val="yellow"/>
        </w:rPr>
        <w:t xml:space="preserve"> </w:t>
      </w:r>
      <w:r w:rsidR="00876028">
        <w:rPr>
          <w:rFonts w:ascii="Arial" w:hAnsi="Arial" w:cs="Arial"/>
          <w:sz w:val="24"/>
          <w:szCs w:val="24"/>
          <w:highlight w:val="yellow"/>
        </w:rPr>
        <w:t>D</w:t>
      </w:r>
      <w:r w:rsidR="00E576DE">
        <w:rPr>
          <w:rFonts w:ascii="Arial" w:hAnsi="Arial" w:cs="Arial"/>
          <w:sz w:val="24"/>
          <w:szCs w:val="24"/>
          <w:highlight w:val="yellow"/>
        </w:rPr>
        <w:t>edicated accounts are not required</w:t>
      </w:r>
      <w:r w:rsidR="00876028">
        <w:rPr>
          <w:rFonts w:ascii="Arial" w:hAnsi="Arial" w:cs="Arial"/>
          <w:sz w:val="24"/>
          <w:szCs w:val="24"/>
          <w:highlight w:val="yellow"/>
        </w:rPr>
        <w:t>,</w:t>
      </w:r>
      <w:r w:rsidR="00E576DE">
        <w:rPr>
          <w:rFonts w:ascii="Arial" w:hAnsi="Arial" w:cs="Arial"/>
          <w:sz w:val="24"/>
          <w:szCs w:val="24"/>
          <w:highlight w:val="yellow"/>
        </w:rPr>
        <w:t xml:space="preserve"> therefore</w:t>
      </w:r>
      <w:r w:rsidR="00876028">
        <w:rPr>
          <w:rFonts w:ascii="Arial" w:hAnsi="Arial" w:cs="Arial"/>
          <w:sz w:val="24"/>
          <w:szCs w:val="24"/>
          <w:highlight w:val="yellow"/>
        </w:rPr>
        <w:t>,</w:t>
      </w:r>
      <w:r w:rsidR="00E576DE">
        <w:rPr>
          <w:rFonts w:ascii="Arial" w:hAnsi="Arial" w:cs="Arial"/>
          <w:sz w:val="24"/>
          <w:szCs w:val="24"/>
          <w:highlight w:val="yellow"/>
        </w:rPr>
        <w:t xml:space="preserve"> should not be established for lump sum payments based on retroactive RSDI benefits</w:t>
      </w:r>
      <w:r w:rsidR="00876028">
        <w:rPr>
          <w:rFonts w:ascii="Arial" w:hAnsi="Arial" w:cs="Arial"/>
          <w:sz w:val="24"/>
          <w:szCs w:val="24"/>
          <w:highlight w:val="yellow"/>
        </w:rPr>
        <w:t>)</w:t>
      </w:r>
      <w:r w:rsidR="00E576DE">
        <w:rPr>
          <w:rFonts w:ascii="Arial" w:hAnsi="Arial" w:cs="Arial"/>
          <w:sz w:val="24"/>
          <w:szCs w:val="24"/>
          <w:highlight w:val="yellow"/>
        </w:rPr>
        <w:t>.</w:t>
      </w:r>
    </w:p>
    <w:p w14:paraId="7AD08343" w14:textId="77777777" w:rsidR="00116394" w:rsidRPr="00920585" w:rsidRDefault="00E14145" w:rsidP="00116394">
      <w:pPr>
        <w:rPr>
          <w:rFonts w:ascii="Arial" w:hAnsi="Arial" w:cs="Arial"/>
          <w:sz w:val="24"/>
          <w:szCs w:val="24"/>
          <w:highlight w:val="yellow"/>
        </w:rPr>
      </w:pPr>
      <w:r>
        <w:rPr>
          <w:rFonts w:ascii="Arial" w:hAnsi="Arial" w:cs="Arial"/>
          <w:sz w:val="24"/>
          <w:szCs w:val="24"/>
          <w:highlight w:val="yellow"/>
        </w:rPr>
        <w:t>P</w:t>
      </w:r>
      <w:r w:rsidR="005F3CCF" w:rsidRPr="005F3CCF">
        <w:rPr>
          <w:rFonts w:ascii="Arial" w:hAnsi="Arial" w:cs="Arial"/>
          <w:sz w:val="24"/>
          <w:szCs w:val="24"/>
          <w:highlight w:val="yellow"/>
        </w:rPr>
        <w:t>ayments deposited in</w:t>
      </w:r>
      <w:r w:rsidR="004B3840">
        <w:rPr>
          <w:rFonts w:ascii="Arial" w:hAnsi="Arial" w:cs="Arial"/>
          <w:sz w:val="24"/>
          <w:szCs w:val="24"/>
          <w:highlight w:val="yellow"/>
        </w:rPr>
        <w:t>to</w:t>
      </w:r>
      <w:r w:rsidR="005F3CCF" w:rsidRPr="005F3CCF">
        <w:rPr>
          <w:rFonts w:ascii="Arial" w:hAnsi="Arial" w:cs="Arial"/>
          <w:sz w:val="24"/>
          <w:szCs w:val="24"/>
          <w:highlight w:val="yellow"/>
        </w:rPr>
        <w:t xml:space="preserve"> </w:t>
      </w:r>
      <w:r w:rsidR="004B3840">
        <w:rPr>
          <w:rFonts w:ascii="Arial" w:hAnsi="Arial" w:cs="Arial"/>
          <w:sz w:val="24"/>
          <w:szCs w:val="24"/>
          <w:highlight w:val="yellow"/>
        </w:rPr>
        <w:t>the</w:t>
      </w:r>
      <w:r w:rsidR="004B3840" w:rsidRPr="005F3CCF">
        <w:rPr>
          <w:rFonts w:ascii="Arial" w:hAnsi="Arial" w:cs="Arial"/>
          <w:sz w:val="24"/>
          <w:szCs w:val="24"/>
          <w:highlight w:val="yellow"/>
        </w:rPr>
        <w:t xml:space="preserve"> </w:t>
      </w:r>
      <w:r w:rsidR="005F3CCF" w:rsidRPr="005F3CCF">
        <w:rPr>
          <w:rFonts w:ascii="Arial" w:hAnsi="Arial" w:cs="Arial"/>
          <w:sz w:val="24"/>
          <w:szCs w:val="24"/>
          <w:highlight w:val="yellow"/>
        </w:rPr>
        <w:t>Dedicated Account</w:t>
      </w:r>
      <w:r w:rsidR="005F3CCF" w:rsidRPr="005F3CCF">
        <w:rPr>
          <w:rFonts w:ascii="Arial" w:hAnsi="Arial" w:cs="Arial"/>
          <w:sz w:val="24"/>
          <w:szCs w:val="24"/>
        </w:rPr>
        <w:t xml:space="preserve"> </w:t>
      </w:r>
      <w:r w:rsidR="00116394" w:rsidRPr="00F16CB4">
        <w:rPr>
          <w:rFonts w:ascii="Arial" w:hAnsi="Arial" w:cs="Arial"/>
          <w:sz w:val="24"/>
          <w:szCs w:val="24"/>
        </w:rPr>
        <w:t xml:space="preserve">cannot be </w:t>
      </w:r>
      <w:r w:rsidR="00116394" w:rsidRPr="00394ED9">
        <w:rPr>
          <w:rFonts w:ascii="Arial" w:hAnsi="Arial" w:cs="Arial"/>
          <w:sz w:val="24"/>
          <w:szCs w:val="24"/>
        </w:rPr>
        <w:t xml:space="preserve">used for </w:t>
      </w:r>
      <w:r w:rsidR="00116394" w:rsidRPr="00F16CB4">
        <w:rPr>
          <w:rFonts w:ascii="Arial" w:hAnsi="Arial" w:cs="Arial"/>
          <w:sz w:val="24"/>
          <w:szCs w:val="24"/>
        </w:rPr>
        <w:t xml:space="preserve">retro-placement costs (prior to the date of the application for </w:t>
      </w:r>
      <w:r w:rsidR="004B3840">
        <w:rPr>
          <w:rFonts w:ascii="Arial" w:hAnsi="Arial" w:cs="Arial"/>
          <w:sz w:val="24"/>
          <w:szCs w:val="24"/>
        </w:rPr>
        <w:t>SSI/SSP</w:t>
      </w:r>
      <w:r w:rsidR="00116394" w:rsidRPr="00F16CB4">
        <w:rPr>
          <w:rFonts w:ascii="Arial" w:hAnsi="Arial" w:cs="Arial"/>
          <w:sz w:val="24"/>
          <w:szCs w:val="24"/>
        </w:rPr>
        <w:t xml:space="preserve"> benefits). </w:t>
      </w:r>
    </w:p>
    <w:p w14:paraId="2C4893C2" w14:textId="77777777" w:rsidR="00E650F5" w:rsidRPr="00E650F5" w:rsidRDefault="00EB58DD" w:rsidP="00116394">
      <w:pPr>
        <w:rPr>
          <w:rFonts w:ascii="Arial" w:hAnsi="Arial" w:cs="Arial"/>
          <w:color w:val="FF0000"/>
          <w:sz w:val="28"/>
          <w:szCs w:val="24"/>
        </w:rPr>
      </w:pPr>
      <w:bookmarkStart w:id="11" w:name="Overpayments"/>
      <w:r w:rsidRPr="002E6A47">
        <w:rPr>
          <w:rFonts w:ascii="Arial" w:hAnsi="Arial" w:cs="Arial"/>
          <w:sz w:val="28"/>
          <w:szCs w:val="24"/>
          <w:highlight w:val="yellow"/>
        </w:rPr>
        <w:t>Overpayment</w:t>
      </w:r>
      <w:r>
        <w:rPr>
          <w:rFonts w:ascii="Arial" w:hAnsi="Arial" w:cs="Arial"/>
          <w:sz w:val="28"/>
          <w:szCs w:val="24"/>
        </w:rPr>
        <w:t>s</w:t>
      </w:r>
    </w:p>
    <w:bookmarkEnd w:id="11"/>
    <w:p w14:paraId="775951F7" w14:textId="75C7F14B" w:rsidR="00E650F5" w:rsidRDefault="00836ECF" w:rsidP="00836ECF">
      <w:pPr>
        <w:spacing w:after="0" w:line="240" w:lineRule="auto"/>
        <w:rPr>
          <w:rFonts w:ascii="Arial" w:hAnsi="Arial" w:cs="Arial"/>
          <w:strike/>
          <w:color w:val="FF0000"/>
          <w:sz w:val="24"/>
          <w:szCs w:val="24"/>
        </w:rPr>
      </w:pPr>
      <w:r w:rsidRPr="00E5341B">
        <w:rPr>
          <w:rFonts w:ascii="Arial" w:hAnsi="Arial" w:cs="Arial"/>
          <w:sz w:val="24"/>
          <w:szCs w:val="24"/>
        </w:rPr>
        <w:t>In 2010, the Department of Children and Family Services (DCFS) worked collaboratively with County Counsel and advocates on appeals cases</w:t>
      </w:r>
      <w:r>
        <w:rPr>
          <w:rFonts w:ascii="Arial" w:hAnsi="Arial" w:cs="Arial"/>
          <w:sz w:val="24"/>
          <w:szCs w:val="24"/>
        </w:rPr>
        <w:t>.</w:t>
      </w:r>
      <w:r w:rsidRPr="00E5341B">
        <w:rPr>
          <w:rFonts w:ascii="Arial" w:hAnsi="Arial" w:cs="Arial"/>
          <w:sz w:val="24"/>
          <w:szCs w:val="24"/>
        </w:rPr>
        <w:t xml:space="preserve"> </w:t>
      </w:r>
      <w:r w:rsidR="00D83409">
        <w:rPr>
          <w:rFonts w:ascii="Arial" w:hAnsi="Arial" w:cs="Arial"/>
          <w:sz w:val="24"/>
          <w:szCs w:val="24"/>
        </w:rPr>
        <w:t>O</w:t>
      </w:r>
      <w:r w:rsidR="00D83409" w:rsidRPr="00F16CB4">
        <w:rPr>
          <w:rFonts w:ascii="Arial" w:hAnsi="Arial" w:cs="Arial"/>
          <w:sz w:val="24"/>
          <w:szCs w:val="24"/>
        </w:rPr>
        <w:t>verpayments</w:t>
      </w:r>
      <w:r w:rsidR="00D83409">
        <w:rPr>
          <w:rFonts w:ascii="Arial" w:hAnsi="Arial" w:cs="Arial"/>
          <w:sz w:val="24"/>
          <w:szCs w:val="24"/>
        </w:rPr>
        <w:t xml:space="preserve"> </w:t>
      </w:r>
      <w:r w:rsidR="00D83409" w:rsidRPr="002E6A47">
        <w:rPr>
          <w:rFonts w:ascii="Arial" w:hAnsi="Arial" w:cs="Arial"/>
          <w:sz w:val="24"/>
          <w:szCs w:val="24"/>
          <w:highlight w:val="yellow"/>
        </w:rPr>
        <w:t>of social security benefits from the SSA</w:t>
      </w:r>
      <w:r w:rsidR="00D83409" w:rsidRPr="00F16CB4">
        <w:rPr>
          <w:rFonts w:ascii="Arial" w:hAnsi="Arial" w:cs="Arial"/>
          <w:sz w:val="24"/>
          <w:szCs w:val="24"/>
        </w:rPr>
        <w:t xml:space="preserve"> may occur</w:t>
      </w:r>
      <w:r w:rsidR="00D83409">
        <w:rPr>
          <w:rFonts w:ascii="Arial" w:hAnsi="Arial" w:cs="Arial"/>
          <w:sz w:val="24"/>
          <w:szCs w:val="24"/>
        </w:rPr>
        <w:t xml:space="preserve"> </w:t>
      </w:r>
      <w:r w:rsidR="00D83409" w:rsidRPr="006903C2">
        <w:rPr>
          <w:rFonts w:ascii="Arial" w:hAnsi="Arial" w:cs="Arial"/>
          <w:sz w:val="24"/>
          <w:szCs w:val="24"/>
          <w:highlight w:val="yellow"/>
        </w:rPr>
        <w:t xml:space="preserve">due to </w:t>
      </w:r>
      <w:r w:rsidR="00D83409">
        <w:rPr>
          <w:rFonts w:ascii="Arial" w:hAnsi="Arial" w:cs="Arial"/>
          <w:sz w:val="24"/>
          <w:szCs w:val="24"/>
          <w:highlight w:val="yellow"/>
        </w:rPr>
        <w:t>several</w:t>
      </w:r>
      <w:r w:rsidR="00D83409" w:rsidRPr="006903C2">
        <w:rPr>
          <w:rFonts w:ascii="Arial" w:hAnsi="Arial" w:cs="Arial"/>
          <w:sz w:val="24"/>
          <w:szCs w:val="24"/>
          <w:highlight w:val="yellow"/>
        </w:rPr>
        <w:t xml:space="preserve"> reason</w:t>
      </w:r>
      <w:r w:rsidR="00D83409">
        <w:rPr>
          <w:rFonts w:ascii="Arial" w:hAnsi="Arial" w:cs="Arial"/>
          <w:sz w:val="24"/>
          <w:szCs w:val="24"/>
          <w:highlight w:val="yellow"/>
        </w:rPr>
        <w:t xml:space="preserve">s. These reasons may vary from retroactive increase in federal FC funding, to miscalculations in benefit issuances by the </w:t>
      </w:r>
      <w:r w:rsidR="00D83409">
        <w:rPr>
          <w:rFonts w:ascii="Arial" w:hAnsi="Arial" w:cs="Arial"/>
          <w:sz w:val="24"/>
          <w:szCs w:val="24"/>
          <w:highlight w:val="yellow"/>
        </w:rPr>
        <w:lastRenderedPageBreak/>
        <w:t>SSA</w:t>
      </w:r>
      <w:r w:rsidR="00D83409">
        <w:rPr>
          <w:rFonts w:ascii="Arial" w:hAnsi="Arial" w:cs="Arial"/>
          <w:sz w:val="24"/>
          <w:szCs w:val="24"/>
        </w:rPr>
        <w:t xml:space="preserve">. </w:t>
      </w:r>
      <w:r w:rsidR="00D83409" w:rsidRPr="002E6A47">
        <w:rPr>
          <w:rFonts w:ascii="Arial" w:hAnsi="Arial" w:cs="Arial"/>
          <w:sz w:val="24"/>
          <w:szCs w:val="24"/>
          <w:highlight w:val="yellow"/>
        </w:rPr>
        <w:t>The SSA will send overpayment notices to DCFS when they become aware of such overpayments.</w:t>
      </w:r>
      <w:r w:rsidR="00D83409">
        <w:rPr>
          <w:rFonts w:ascii="Arial" w:hAnsi="Arial" w:cs="Arial"/>
          <w:sz w:val="24"/>
          <w:szCs w:val="24"/>
        </w:rPr>
        <w:t xml:space="preserve"> Therefore,</w:t>
      </w:r>
      <w:r w:rsidRPr="008441C3">
        <w:rPr>
          <w:rFonts w:ascii="Arial" w:hAnsi="Arial" w:cs="Arial"/>
          <w:color w:val="FF0000"/>
          <w:sz w:val="24"/>
          <w:szCs w:val="24"/>
        </w:rPr>
        <w:t xml:space="preserve"> </w:t>
      </w:r>
      <w:r w:rsidRPr="00E5341B">
        <w:rPr>
          <w:rFonts w:ascii="Arial" w:hAnsi="Arial" w:cs="Arial"/>
          <w:sz w:val="24"/>
          <w:szCs w:val="24"/>
        </w:rPr>
        <w:t>DCFS</w:t>
      </w:r>
      <w:r w:rsidR="00D83409" w:rsidRPr="00D83409">
        <w:rPr>
          <w:rFonts w:ascii="Arial" w:hAnsi="Arial" w:cs="Arial"/>
          <w:sz w:val="24"/>
          <w:szCs w:val="24"/>
          <w:highlight w:val="yellow"/>
        </w:rPr>
        <w:t>, as the payee,</w:t>
      </w:r>
      <w:r w:rsidR="00D83409">
        <w:rPr>
          <w:rFonts w:ascii="Arial" w:hAnsi="Arial" w:cs="Arial"/>
          <w:sz w:val="24"/>
          <w:szCs w:val="24"/>
        </w:rPr>
        <w:t xml:space="preserve"> will be ordered by SSA</w:t>
      </w:r>
      <w:r w:rsidR="00E576DE" w:rsidRPr="00D83409">
        <w:rPr>
          <w:rFonts w:ascii="Arial" w:hAnsi="Arial" w:cs="Arial"/>
          <w:color w:val="FF0000"/>
          <w:sz w:val="24"/>
          <w:szCs w:val="24"/>
        </w:rPr>
        <w:t xml:space="preserve"> </w:t>
      </w:r>
      <w:r w:rsidRPr="00E5341B">
        <w:rPr>
          <w:rFonts w:ascii="Arial" w:hAnsi="Arial" w:cs="Arial"/>
          <w:sz w:val="24"/>
          <w:szCs w:val="24"/>
        </w:rPr>
        <w:t xml:space="preserve">to pay </w:t>
      </w:r>
      <w:r w:rsidR="00554DF5">
        <w:rPr>
          <w:rFonts w:ascii="Arial" w:hAnsi="Arial" w:cs="Arial"/>
          <w:sz w:val="24"/>
          <w:szCs w:val="24"/>
        </w:rPr>
        <w:t>FC</w:t>
      </w:r>
      <w:r w:rsidRPr="00E5341B">
        <w:rPr>
          <w:rFonts w:ascii="Arial" w:hAnsi="Arial" w:cs="Arial"/>
          <w:sz w:val="24"/>
          <w:szCs w:val="24"/>
        </w:rPr>
        <w:t xml:space="preserve"> retroactively </w:t>
      </w:r>
      <w:r w:rsidRPr="008441C3">
        <w:rPr>
          <w:rFonts w:ascii="Arial" w:hAnsi="Arial" w:cs="Arial"/>
          <w:sz w:val="24"/>
          <w:szCs w:val="24"/>
          <w:highlight w:val="yellow"/>
        </w:rPr>
        <w:t>when</w:t>
      </w:r>
      <w:r>
        <w:rPr>
          <w:rFonts w:ascii="Arial" w:hAnsi="Arial" w:cs="Arial"/>
          <w:color w:val="FF0000"/>
          <w:sz w:val="24"/>
          <w:szCs w:val="24"/>
        </w:rPr>
        <w:t xml:space="preserve"> </w:t>
      </w:r>
      <w:r w:rsidRPr="00E5341B">
        <w:rPr>
          <w:rFonts w:ascii="Arial" w:hAnsi="Arial" w:cs="Arial"/>
          <w:sz w:val="24"/>
          <w:szCs w:val="24"/>
        </w:rPr>
        <w:t>the caregiver received SSI resulting in an overpayment.</w:t>
      </w:r>
      <w:r>
        <w:rPr>
          <w:rFonts w:ascii="Arial" w:hAnsi="Arial" w:cs="Arial"/>
          <w:sz w:val="24"/>
          <w:szCs w:val="24"/>
        </w:rPr>
        <w:t xml:space="preserve"> </w:t>
      </w:r>
    </w:p>
    <w:p w14:paraId="38AA5E6D" w14:textId="77777777" w:rsidR="00836ECF" w:rsidRDefault="00836ECF" w:rsidP="00116394">
      <w:pPr>
        <w:rPr>
          <w:rFonts w:ascii="Arial" w:hAnsi="Arial" w:cs="Arial"/>
          <w:b/>
          <w:sz w:val="28"/>
          <w:szCs w:val="24"/>
          <w:highlight w:val="green"/>
        </w:rPr>
      </w:pPr>
    </w:p>
    <w:p w14:paraId="7AF55270" w14:textId="77777777" w:rsidR="00E650F5" w:rsidRPr="001135B2" w:rsidRDefault="00E650F5" w:rsidP="00116394">
      <w:pPr>
        <w:rPr>
          <w:rFonts w:ascii="Arial" w:hAnsi="Arial" w:cs="Arial"/>
          <w:b/>
          <w:sz w:val="28"/>
          <w:szCs w:val="24"/>
        </w:rPr>
      </w:pPr>
      <w:bookmarkStart w:id="12" w:name="Appeals"/>
      <w:r w:rsidRPr="002E6A47">
        <w:rPr>
          <w:rFonts w:ascii="Arial" w:hAnsi="Arial" w:cs="Arial"/>
          <w:b/>
          <w:sz w:val="28"/>
          <w:szCs w:val="24"/>
          <w:highlight w:val="yellow"/>
        </w:rPr>
        <w:t>Appeals</w:t>
      </w:r>
    </w:p>
    <w:bookmarkEnd w:id="12"/>
    <w:p w14:paraId="30688089" w14:textId="77777777" w:rsidR="00BB7611" w:rsidRPr="002E6A47" w:rsidRDefault="00BB7611" w:rsidP="00116394">
      <w:pPr>
        <w:rPr>
          <w:rFonts w:ascii="Arial" w:hAnsi="Arial" w:cs="Arial"/>
          <w:sz w:val="24"/>
          <w:szCs w:val="24"/>
          <w:highlight w:val="yellow"/>
        </w:rPr>
      </w:pPr>
      <w:r w:rsidRPr="002E6A47">
        <w:rPr>
          <w:rFonts w:ascii="Arial" w:hAnsi="Arial" w:cs="Arial"/>
          <w:sz w:val="24"/>
          <w:szCs w:val="24"/>
          <w:highlight w:val="yellow"/>
        </w:rPr>
        <w:t xml:space="preserve">Per </w:t>
      </w:r>
      <w:hyperlink r:id="rId21" w:history="1">
        <w:r w:rsidRPr="002E6A47">
          <w:rPr>
            <w:rStyle w:val="Hyperlink"/>
            <w:rFonts w:ascii="Arial" w:hAnsi="Arial" w:cs="Arial"/>
            <w:sz w:val="24"/>
            <w:szCs w:val="24"/>
            <w:highlight w:val="yellow"/>
          </w:rPr>
          <w:t>ACL 23-28</w:t>
        </w:r>
      </w:hyperlink>
      <w:r w:rsidRPr="002E6A47">
        <w:rPr>
          <w:rFonts w:ascii="Arial" w:hAnsi="Arial" w:cs="Arial"/>
          <w:sz w:val="24"/>
          <w:szCs w:val="24"/>
          <w:highlight w:val="yellow"/>
        </w:rPr>
        <w:t xml:space="preserve">, the WIC section 13757(c) now requires a county placing agency to file, or cause to be filed, a request for reconsideration with the SSA </w:t>
      </w:r>
      <w:r w:rsidR="00876028">
        <w:rPr>
          <w:rFonts w:ascii="Arial" w:hAnsi="Arial" w:cs="Arial"/>
          <w:sz w:val="24"/>
          <w:szCs w:val="24"/>
          <w:highlight w:val="yellow"/>
        </w:rPr>
        <w:t>if</w:t>
      </w:r>
      <w:r w:rsidRPr="002E6A47">
        <w:rPr>
          <w:rFonts w:ascii="Arial" w:hAnsi="Arial" w:cs="Arial"/>
          <w:sz w:val="24"/>
          <w:szCs w:val="24"/>
          <w:highlight w:val="yellow"/>
        </w:rPr>
        <w:t xml:space="preserve"> the foster youth’s</w:t>
      </w:r>
      <w:r w:rsidR="009A089E">
        <w:rPr>
          <w:rFonts w:ascii="Arial" w:hAnsi="Arial" w:cs="Arial"/>
          <w:sz w:val="24"/>
          <w:szCs w:val="24"/>
          <w:highlight w:val="yellow"/>
        </w:rPr>
        <w:t xml:space="preserve"> or NMD’s</w:t>
      </w:r>
      <w:r w:rsidRPr="002E6A47">
        <w:rPr>
          <w:rFonts w:ascii="Arial" w:hAnsi="Arial" w:cs="Arial"/>
          <w:sz w:val="24"/>
          <w:szCs w:val="24"/>
          <w:highlight w:val="yellow"/>
        </w:rPr>
        <w:t xml:space="preserve"> SSI application is denied. If the request for reconsideration is also denied, then the county shall file a subsequent appeal and request for a hearing with the SSA, and if necessary and appropriate, if they receive an unfavorable hearing decision, shall file an appeal with the SSA Appeals Council, requesting review of the hearing decision. Any assistance provided by the county or its contractor on behalf of the </w:t>
      </w:r>
      <w:r w:rsidR="009A089E">
        <w:rPr>
          <w:rFonts w:ascii="Arial" w:hAnsi="Arial" w:cs="Arial"/>
          <w:sz w:val="24"/>
          <w:szCs w:val="24"/>
          <w:highlight w:val="yellow"/>
        </w:rPr>
        <w:t xml:space="preserve">youth or </w:t>
      </w:r>
      <w:r w:rsidRPr="002E6A47">
        <w:rPr>
          <w:rFonts w:ascii="Arial" w:hAnsi="Arial" w:cs="Arial"/>
          <w:sz w:val="24"/>
          <w:szCs w:val="24"/>
          <w:highlight w:val="yellow"/>
        </w:rPr>
        <w:t xml:space="preserve">NMD shall follow the guidelines for representatives set out by the SSA. </w:t>
      </w:r>
    </w:p>
    <w:p w14:paraId="3417C656" w14:textId="77777777" w:rsidR="00BB7611" w:rsidRPr="002E6A47" w:rsidRDefault="00BB7611" w:rsidP="00116394">
      <w:pPr>
        <w:rPr>
          <w:rFonts w:ascii="Arial" w:hAnsi="Arial" w:cs="Arial"/>
          <w:sz w:val="24"/>
          <w:szCs w:val="24"/>
          <w:highlight w:val="yellow"/>
        </w:rPr>
      </w:pPr>
      <w:r w:rsidRPr="002E6A47">
        <w:rPr>
          <w:rFonts w:ascii="Arial" w:hAnsi="Arial" w:cs="Arial"/>
          <w:sz w:val="24"/>
          <w:szCs w:val="24"/>
          <w:highlight w:val="yellow"/>
        </w:rPr>
        <w:t>The county placing agency or its contractor must gather and submit all required documents and relevant records to the SSA in support of the initial application, request for reconsideration and any subsequent appeal(s). The county or county contractor shall sign on as the authorized representative and comply with federal regulations regarding the duties o</w:t>
      </w:r>
      <w:r w:rsidR="00392EF9">
        <w:rPr>
          <w:rFonts w:ascii="Arial" w:hAnsi="Arial" w:cs="Arial"/>
          <w:sz w:val="24"/>
          <w:szCs w:val="24"/>
          <w:highlight w:val="yellow"/>
        </w:rPr>
        <w:t xml:space="preserve">f a representative, set by SSA </w:t>
      </w:r>
      <w:r w:rsidRPr="002E6A47">
        <w:rPr>
          <w:rFonts w:ascii="Arial" w:hAnsi="Arial" w:cs="Arial"/>
          <w:sz w:val="24"/>
          <w:szCs w:val="24"/>
          <w:highlight w:val="yellow"/>
        </w:rPr>
        <w:t xml:space="preserve">at </w:t>
      </w:r>
      <w:hyperlink r:id="rId22" w:anchor=":~:text=Rules%20of%20conduct%20and%20standards,and%20fiduciaries%20of%20a%20party." w:history="1">
        <w:r w:rsidRPr="00392EF9">
          <w:rPr>
            <w:rStyle w:val="Hyperlink"/>
            <w:rFonts w:ascii="Arial" w:hAnsi="Arial" w:cs="Arial"/>
            <w:sz w:val="24"/>
            <w:szCs w:val="24"/>
            <w:highlight w:val="yellow"/>
          </w:rPr>
          <w:t>20 Code of Federal Regulations (CFR). 416.1540</w:t>
        </w:r>
      </w:hyperlink>
      <w:r w:rsidRPr="002E6A47">
        <w:rPr>
          <w:rFonts w:ascii="Arial" w:hAnsi="Arial" w:cs="Arial"/>
          <w:sz w:val="24"/>
          <w:szCs w:val="24"/>
          <w:highlight w:val="yellow"/>
        </w:rPr>
        <w:t xml:space="preserve">. </w:t>
      </w:r>
    </w:p>
    <w:p w14:paraId="0F209E6C" w14:textId="2509810E" w:rsidR="00BB7611" w:rsidRPr="002E6A47" w:rsidRDefault="00BB7611" w:rsidP="00116394">
      <w:pPr>
        <w:rPr>
          <w:rFonts w:ascii="Arial" w:hAnsi="Arial" w:cs="Arial"/>
          <w:sz w:val="24"/>
          <w:szCs w:val="24"/>
          <w:highlight w:val="yellow"/>
        </w:rPr>
      </w:pPr>
      <w:r w:rsidRPr="002E6A47">
        <w:rPr>
          <w:rFonts w:ascii="Arial" w:hAnsi="Arial" w:cs="Arial"/>
          <w:sz w:val="24"/>
          <w:szCs w:val="24"/>
          <w:highlight w:val="yellow"/>
        </w:rPr>
        <w:t xml:space="preserve">The county may also partner with other agencies to assist with this endeavor. It is recommended as a best practice that the county </w:t>
      </w:r>
      <w:r w:rsidR="0092027A" w:rsidRPr="002E6A47">
        <w:rPr>
          <w:rFonts w:ascii="Arial" w:hAnsi="Arial" w:cs="Arial"/>
          <w:sz w:val="24"/>
          <w:szCs w:val="24"/>
          <w:highlight w:val="yellow"/>
        </w:rPr>
        <w:t>provides</w:t>
      </w:r>
      <w:r w:rsidRPr="002E6A47">
        <w:rPr>
          <w:rFonts w:ascii="Arial" w:hAnsi="Arial" w:cs="Arial"/>
          <w:sz w:val="24"/>
          <w:szCs w:val="24"/>
          <w:highlight w:val="yellow"/>
        </w:rPr>
        <w:t xml:space="preserve"> representation throughout this appeal process, or contract with a qualified legal services program to provide representation. The county is not required to file a request for reconsideration or subsequent appeal if the county does not possess the information or have the evidence or information (e.g., about the youth’s </w:t>
      </w:r>
      <w:r w:rsidR="009A089E">
        <w:rPr>
          <w:rFonts w:ascii="Arial" w:hAnsi="Arial" w:cs="Arial"/>
          <w:sz w:val="24"/>
          <w:szCs w:val="24"/>
          <w:highlight w:val="yellow"/>
        </w:rPr>
        <w:t xml:space="preserve">or NMD’s </w:t>
      </w:r>
      <w:r w:rsidRPr="002E6A47">
        <w:rPr>
          <w:rFonts w:ascii="Arial" w:hAnsi="Arial" w:cs="Arial"/>
          <w:sz w:val="24"/>
          <w:szCs w:val="24"/>
          <w:highlight w:val="yellow"/>
        </w:rPr>
        <w:t xml:space="preserve">treatment history, work history, etc.) to support the appeal. </w:t>
      </w:r>
    </w:p>
    <w:p w14:paraId="716A4C27" w14:textId="77777777" w:rsidR="0042192F" w:rsidRDefault="00BB7611" w:rsidP="00116394">
      <w:pPr>
        <w:rPr>
          <w:rFonts w:ascii="Arial" w:hAnsi="Arial" w:cs="Arial"/>
          <w:sz w:val="24"/>
          <w:szCs w:val="24"/>
        </w:rPr>
      </w:pPr>
      <w:r w:rsidRPr="002E6A47">
        <w:rPr>
          <w:rFonts w:ascii="Arial" w:hAnsi="Arial" w:cs="Arial"/>
          <w:sz w:val="24"/>
          <w:szCs w:val="24"/>
          <w:highlight w:val="yellow"/>
        </w:rPr>
        <w:t>The county placing agency or its contractor must first make efforts to obtain the necessary documentation that would support an appeal, and the county’s reason(s) for not filing the appeal must be documented in the youth’s or NMD’s case plan in consultation with the youth</w:t>
      </w:r>
      <w:r w:rsidR="009A089E">
        <w:rPr>
          <w:rFonts w:ascii="Arial" w:hAnsi="Arial" w:cs="Arial"/>
          <w:sz w:val="24"/>
          <w:szCs w:val="24"/>
          <w:highlight w:val="yellow"/>
        </w:rPr>
        <w:t xml:space="preserve"> or NMD </w:t>
      </w:r>
      <w:r w:rsidRPr="002E6A47">
        <w:rPr>
          <w:rFonts w:ascii="Arial" w:hAnsi="Arial" w:cs="Arial"/>
          <w:sz w:val="24"/>
          <w:szCs w:val="24"/>
          <w:highlight w:val="yellow"/>
        </w:rPr>
        <w:t xml:space="preserve">and the youth’s </w:t>
      </w:r>
      <w:r w:rsidR="009A089E">
        <w:rPr>
          <w:rFonts w:ascii="Arial" w:hAnsi="Arial" w:cs="Arial"/>
          <w:sz w:val="24"/>
          <w:szCs w:val="24"/>
          <w:highlight w:val="yellow"/>
        </w:rPr>
        <w:t xml:space="preserve">or NMD’s </w:t>
      </w:r>
      <w:r w:rsidRPr="002E6A47">
        <w:rPr>
          <w:rFonts w:ascii="Arial" w:hAnsi="Arial" w:cs="Arial"/>
          <w:sz w:val="24"/>
          <w:szCs w:val="24"/>
          <w:highlight w:val="yellow"/>
        </w:rPr>
        <w:t>child and family team.</w:t>
      </w:r>
      <w:r w:rsidR="0042192F" w:rsidRPr="00F16CB4">
        <w:rPr>
          <w:rFonts w:ascii="Arial" w:hAnsi="Arial" w:cs="Arial"/>
          <w:sz w:val="24"/>
          <w:szCs w:val="24"/>
        </w:rPr>
        <w:t xml:space="preserve"> </w:t>
      </w:r>
    </w:p>
    <w:p w14:paraId="15F879D8" w14:textId="77777777" w:rsidR="00AA56C6" w:rsidRDefault="00AA56C6" w:rsidP="00AA56C6">
      <w:pPr>
        <w:rPr>
          <w:rFonts w:ascii="Arial" w:hAnsi="Arial" w:cs="Arial"/>
          <w:sz w:val="24"/>
          <w:szCs w:val="24"/>
        </w:rPr>
      </w:pPr>
      <w:r w:rsidRPr="00390CEE">
        <w:rPr>
          <w:rFonts w:ascii="Arial" w:hAnsi="Arial" w:cs="Arial"/>
          <w:sz w:val="24"/>
          <w:szCs w:val="24"/>
        </w:rPr>
        <w:t>In December 2008 DCFS, County Counsel, Children’s Law Center (CLC), minor’s attorney representatives, and the Alliance for Children’s Rights agreed upon developing a protocol between agencies, whereby, based on minor’s attorney referral, the Alliance may represent th</w:t>
      </w:r>
      <w:r>
        <w:rPr>
          <w:rFonts w:ascii="Arial" w:hAnsi="Arial" w:cs="Arial"/>
          <w:sz w:val="24"/>
          <w:szCs w:val="24"/>
        </w:rPr>
        <w:t xml:space="preserve">e youth in the appeal process. </w:t>
      </w:r>
      <w:r w:rsidR="009A089E" w:rsidRPr="00876028">
        <w:rPr>
          <w:rFonts w:ascii="Arial" w:hAnsi="Arial" w:cs="Arial"/>
          <w:sz w:val="24"/>
          <w:szCs w:val="24"/>
          <w:highlight w:val="yellow"/>
        </w:rPr>
        <w:t>This protocol also applies to NMDs.</w:t>
      </w:r>
    </w:p>
    <w:p w14:paraId="786708BD" w14:textId="337A521F" w:rsidR="00BB7611" w:rsidRPr="00F16CB4" w:rsidRDefault="00BB7611" w:rsidP="00AA56C6">
      <w:pPr>
        <w:rPr>
          <w:rFonts w:ascii="Arial" w:hAnsi="Arial" w:cs="Arial"/>
          <w:sz w:val="24"/>
          <w:szCs w:val="24"/>
        </w:rPr>
      </w:pPr>
      <w:r w:rsidRPr="00F16CB4">
        <w:rPr>
          <w:rFonts w:ascii="Arial" w:hAnsi="Arial" w:cs="Arial"/>
          <w:sz w:val="24"/>
          <w:szCs w:val="24"/>
        </w:rPr>
        <w:t xml:space="preserve">For appeals State Decisions, follow the appropriate protocol as outlined in the </w:t>
      </w:r>
      <w:r w:rsidR="00AF237C">
        <w:rPr>
          <w:rFonts w:ascii="Arial" w:hAnsi="Arial" w:cs="Arial"/>
          <w:sz w:val="24"/>
          <w:szCs w:val="24"/>
          <w:highlight w:val="yellow"/>
        </w:rPr>
        <w:t>Administrative</w:t>
      </w:r>
      <w:r w:rsidRPr="003C3327">
        <w:rPr>
          <w:rFonts w:ascii="Arial" w:hAnsi="Arial" w:cs="Arial"/>
          <w:sz w:val="24"/>
          <w:szCs w:val="24"/>
          <w:highlight w:val="yellow"/>
        </w:rPr>
        <w:t xml:space="preserve"> Law Judge’s</w:t>
      </w:r>
      <w:r>
        <w:rPr>
          <w:rFonts w:ascii="Arial" w:hAnsi="Arial" w:cs="Arial"/>
          <w:sz w:val="24"/>
          <w:szCs w:val="24"/>
        </w:rPr>
        <w:t xml:space="preserve"> (ALJ)</w:t>
      </w:r>
      <w:r w:rsidRPr="00F16CB4">
        <w:rPr>
          <w:rFonts w:ascii="Arial" w:hAnsi="Arial" w:cs="Arial"/>
          <w:sz w:val="24"/>
          <w:szCs w:val="24"/>
        </w:rPr>
        <w:t xml:space="preserve"> </w:t>
      </w:r>
      <w:r w:rsidR="001E51A4" w:rsidRPr="00F16CB4">
        <w:rPr>
          <w:rFonts w:ascii="Arial" w:hAnsi="Arial" w:cs="Arial"/>
          <w:sz w:val="24"/>
          <w:szCs w:val="24"/>
        </w:rPr>
        <w:t>order</w:t>
      </w:r>
      <w:r>
        <w:rPr>
          <w:rFonts w:ascii="Arial" w:hAnsi="Arial" w:cs="Arial"/>
          <w:sz w:val="24"/>
          <w:szCs w:val="24"/>
        </w:rPr>
        <w:t xml:space="preserve"> </w:t>
      </w:r>
      <w:r w:rsidRPr="002E6A47">
        <w:rPr>
          <w:rFonts w:ascii="Arial" w:hAnsi="Arial" w:cs="Arial"/>
          <w:sz w:val="24"/>
          <w:szCs w:val="24"/>
          <w:highlight w:val="yellow"/>
        </w:rPr>
        <w:t>that is received when a Denial/Disapproval Notice is sent to DCFS by the SSA</w:t>
      </w:r>
      <w:r w:rsidR="002E6A47">
        <w:rPr>
          <w:rFonts w:ascii="Arial" w:hAnsi="Arial" w:cs="Arial"/>
          <w:sz w:val="24"/>
          <w:szCs w:val="24"/>
        </w:rPr>
        <w:t>.</w:t>
      </w:r>
    </w:p>
    <w:p w14:paraId="2E019869" w14:textId="77777777" w:rsidR="003F46D4" w:rsidRPr="00787891" w:rsidRDefault="003F46D4" w:rsidP="00116394">
      <w:pPr>
        <w:spacing w:after="0" w:line="240" w:lineRule="auto"/>
        <w:rPr>
          <w:rFonts w:ascii="Arial" w:hAnsi="Arial" w:cs="Arial"/>
          <w:strike/>
          <w:color w:val="FF0000"/>
          <w:sz w:val="24"/>
          <w:szCs w:val="24"/>
        </w:rPr>
      </w:pPr>
    </w:p>
    <w:p w14:paraId="0BB63DF3" w14:textId="77777777" w:rsidR="00CB2068" w:rsidRDefault="00CB2068" w:rsidP="00E5341B">
      <w:pPr>
        <w:spacing w:after="0" w:line="240" w:lineRule="auto"/>
        <w:rPr>
          <w:rFonts w:ascii="Arial" w:hAnsi="Arial" w:cs="Arial"/>
          <w:sz w:val="24"/>
          <w:szCs w:val="24"/>
        </w:rPr>
      </w:pPr>
    </w:p>
    <w:p w14:paraId="697357FC" w14:textId="77777777" w:rsidR="00852186" w:rsidRDefault="00852186" w:rsidP="00E5341B">
      <w:pPr>
        <w:spacing w:after="0" w:line="240" w:lineRule="auto"/>
        <w:rPr>
          <w:rFonts w:ascii="Arial" w:hAnsi="Arial" w:cs="Arial"/>
          <w:sz w:val="24"/>
          <w:szCs w:val="24"/>
        </w:rPr>
      </w:pPr>
      <w:r w:rsidRPr="00A15F7F">
        <w:rPr>
          <w:rFonts w:ascii="Arial" w:hAnsi="Arial" w:cs="Arial"/>
          <w:sz w:val="24"/>
          <w:szCs w:val="24"/>
          <w:highlight w:val="yellow"/>
        </w:rPr>
        <w:lastRenderedPageBreak/>
        <w:t xml:space="preserve">DCFS </w:t>
      </w:r>
      <w:r w:rsidR="00F621B3">
        <w:rPr>
          <w:rFonts w:ascii="Arial" w:hAnsi="Arial" w:cs="Arial"/>
          <w:sz w:val="24"/>
          <w:szCs w:val="24"/>
          <w:highlight w:val="yellow"/>
        </w:rPr>
        <w:t>works</w:t>
      </w:r>
      <w:r w:rsidRPr="00A15F7F">
        <w:rPr>
          <w:rFonts w:ascii="Arial" w:hAnsi="Arial" w:cs="Arial"/>
          <w:sz w:val="24"/>
          <w:szCs w:val="24"/>
          <w:highlight w:val="yellow"/>
        </w:rPr>
        <w:t xml:space="preserve"> with two (2) Social Security field offices in Glendora </w:t>
      </w:r>
      <w:r w:rsidR="00876028">
        <w:rPr>
          <w:rFonts w:ascii="Arial" w:hAnsi="Arial" w:cs="Arial"/>
          <w:sz w:val="24"/>
          <w:szCs w:val="24"/>
          <w:highlight w:val="yellow"/>
        </w:rPr>
        <w:t xml:space="preserve">(Initial Applications and COPs) </w:t>
      </w:r>
      <w:r w:rsidRPr="00A15F7F">
        <w:rPr>
          <w:rFonts w:ascii="Arial" w:hAnsi="Arial" w:cs="Arial"/>
          <w:sz w:val="24"/>
          <w:szCs w:val="24"/>
          <w:highlight w:val="yellow"/>
        </w:rPr>
        <w:t>and West Covina</w:t>
      </w:r>
      <w:r w:rsidR="00C9512C">
        <w:rPr>
          <w:rFonts w:ascii="Arial" w:hAnsi="Arial" w:cs="Arial"/>
          <w:sz w:val="24"/>
          <w:szCs w:val="24"/>
          <w:highlight w:val="yellow"/>
        </w:rPr>
        <w:t xml:space="preserve"> (Maintenance of benefits). </w:t>
      </w:r>
      <w:r w:rsidR="009A089E">
        <w:rPr>
          <w:rFonts w:ascii="Arial" w:hAnsi="Arial" w:cs="Arial"/>
          <w:sz w:val="24"/>
          <w:szCs w:val="24"/>
          <w:highlight w:val="yellow"/>
        </w:rPr>
        <w:t>A</w:t>
      </w:r>
      <w:r w:rsidR="00A15F7F" w:rsidRPr="00A15F7F">
        <w:rPr>
          <w:rFonts w:ascii="Arial" w:hAnsi="Arial" w:cs="Arial"/>
          <w:sz w:val="24"/>
          <w:szCs w:val="24"/>
          <w:highlight w:val="yellow"/>
        </w:rPr>
        <w:t>ll DCFS requests</w:t>
      </w:r>
      <w:r w:rsidR="00836ECF">
        <w:rPr>
          <w:rFonts w:ascii="Arial" w:hAnsi="Arial" w:cs="Arial"/>
          <w:sz w:val="24"/>
          <w:szCs w:val="24"/>
          <w:highlight w:val="yellow"/>
        </w:rPr>
        <w:t xml:space="preserve"> </w:t>
      </w:r>
      <w:r w:rsidR="00836ECF" w:rsidRPr="002E6A47">
        <w:rPr>
          <w:rFonts w:ascii="Arial" w:hAnsi="Arial" w:cs="Arial"/>
          <w:sz w:val="24"/>
          <w:szCs w:val="24"/>
          <w:highlight w:val="yellow"/>
        </w:rPr>
        <w:t>to SSA</w:t>
      </w:r>
      <w:r w:rsidR="00A15F7F" w:rsidRPr="002E6A47">
        <w:rPr>
          <w:rFonts w:ascii="Arial" w:hAnsi="Arial" w:cs="Arial"/>
          <w:sz w:val="24"/>
          <w:szCs w:val="24"/>
          <w:highlight w:val="yellow"/>
        </w:rPr>
        <w:t xml:space="preserve"> </w:t>
      </w:r>
      <w:r w:rsidR="00A15F7F" w:rsidRPr="00A15F7F">
        <w:rPr>
          <w:rFonts w:ascii="Arial" w:hAnsi="Arial" w:cs="Arial"/>
          <w:sz w:val="24"/>
          <w:szCs w:val="24"/>
          <w:highlight w:val="yellow"/>
        </w:rPr>
        <w:t xml:space="preserve">are </w:t>
      </w:r>
      <w:r w:rsidR="00836ECF" w:rsidRPr="00A15F7F">
        <w:rPr>
          <w:rFonts w:ascii="Arial" w:hAnsi="Arial" w:cs="Arial"/>
          <w:sz w:val="24"/>
          <w:szCs w:val="24"/>
          <w:highlight w:val="yellow"/>
        </w:rPr>
        <w:t>separated</w:t>
      </w:r>
      <w:r w:rsidR="00A15F7F" w:rsidRPr="00A15F7F">
        <w:rPr>
          <w:rFonts w:ascii="Arial" w:hAnsi="Arial" w:cs="Arial"/>
          <w:sz w:val="24"/>
          <w:szCs w:val="24"/>
          <w:highlight w:val="yellow"/>
        </w:rPr>
        <w:t xml:space="preserve"> according to category and </w:t>
      </w:r>
      <w:r w:rsidR="00C9512C">
        <w:rPr>
          <w:rFonts w:ascii="Arial" w:hAnsi="Arial" w:cs="Arial"/>
          <w:sz w:val="24"/>
          <w:szCs w:val="24"/>
          <w:highlight w:val="yellow"/>
        </w:rPr>
        <w:t xml:space="preserve">are </w:t>
      </w:r>
      <w:r w:rsidR="00A15F7F" w:rsidRPr="00A15F7F">
        <w:rPr>
          <w:rFonts w:ascii="Arial" w:hAnsi="Arial" w:cs="Arial"/>
          <w:sz w:val="24"/>
          <w:szCs w:val="24"/>
          <w:highlight w:val="yellow"/>
        </w:rPr>
        <w:t>h</w:t>
      </w:r>
      <w:r w:rsidR="00C9512C">
        <w:rPr>
          <w:rFonts w:ascii="Arial" w:hAnsi="Arial" w:cs="Arial"/>
          <w:sz w:val="24"/>
          <w:szCs w:val="24"/>
          <w:highlight w:val="yellow"/>
        </w:rPr>
        <w:t>and-</w:t>
      </w:r>
      <w:r w:rsidR="00A15F7F" w:rsidRPr="00A15F7F">
        <w:rPr>
          <w:rFonts w:ascii="Arial" w:hAnsi="Arial" w:cs="Arial"/>
          <w:sz w:val="24"/>
          <w:szCs w:val="24"/>
          <w:highlight w:val="yellow"/>
        </w:rPr>
        <w:t>delivered weekly.</w:t>
      </w:r>
      <w:r w:rsidR="00A15F7F">
        <w:rPr>
          <w:rFonts w:ascii="Arial" w:hAnsi="Arial" w:cs="Arial"/>
          <w:sz w:val="24"/>
          <w:szCs w:val="24"/>
        </w:rPr>
        <w:t xml:space="preserve"> </w:t>
      </w:r>
    </w:p>
    <w:p w14:paraId="09034E0B" w14:textId="77777777" w:rsidR="004B3840" w:rsidRDefault="004B3840" w:rsidP="00E5341B">
      <w:pPr>
        <w:spacing w:after="0" w:line="240" w:lineRule="auto"/>
        <w:rPr>
          <w:rFonts w:ascii="Arial" w:hAnsi="Arial" w:cs="Arial"/>
          <w:sz w:val="24"/>
          <w:szCs w:val="24"/>
        </w:rPr>
      </w:pPr>
    </w:p>
    <w:p w14:paraId="5ED5BA43" w14:textId="77777777" w:rsidR="001A5285" w:rsidRDefault="001A5285" w:rsidP="00E5341B">
      <w:pPr>
        <w:spacing w:after="0" w:line="240" w:lineRule="auto"/>
        <w:rPr>
          <w:rFonts w:ascii="Arial" w:hAnsi="Arial" w:cs="Arial"/>
          <w:b/>
          <w:sz w:val="28"/>
          <w:szCs w:val="24"/>
        </w:rPr>
      </w:pPr>
    </w:p>
    <w:p w14:paraId="48577401" w14:textId="77777777" w:rsidR="004B3840" w:rsidRPr="00C9512C" w:rsidRDefault="004B3840" w:rsidP="00E5341B">
      <w:pPr>
        <w:spacing w:after="0" w:line="240" w:lineRule="auto"/>
        <w:rPr>
          <w:rFonts w:ascii="Arial Black" w:hAnsi="Arial Black" w:cs="Arial"/>
          <w:sz w:val="28"/>
          <w:szCs w:val="24"/>
        </w:rPr>
      </w:pPr>
      <w:bookmarkStart w:id="13" w:name="MedicalBenefits"/>
      <w:bookmarkStart w:id="14" w:name="_Hlk197080148"/>
      <w:r w:rsidRPr="00C9512C">
        <w:rPr>
          <w:rFonts w:ascii="Arial Black" w:hAnsi="Arial Black" w:cs="Arial"/>
          <w:sz w:val="28"/>
          <w:szCs w:val="24"/>
        </w:rPr>
        <w:t>Medical Benefits for SSI/</w:t>
      </w:r>
      <w:r w:rsidRPr="00C9512C">
        <w:rPr>
          <w:rFonts w:ascii="Arial Black" w:hAnsi="Arial Black" w:cs="Arial"/>
          <w:sz w:val="28"/>
          <w:szCs w:val="24"/>
          <w:highlight w:val="yellow"/>
        </w:rPr>
        <w:t>S</w:t>
      </w:r>
      <w:r w:rsidR="00E66D59" w:rsidRPr="00C9512C">
        <w:rPr>
          <w:rFonts w:ascii="Arial Black" w:hAnsi="Arial Black" w:cs="Arial"/>
          <w:sz w:val="28"/>
          <w:szCs w:val="24"/>
          <w:highlight w:val="yellow"/>
        </w:rPr>
        <w:t>S</w:t>
      </w:r>
      <w:r w:rsidRPr="00C9512C">
        <w:rPr>
          <w:rFonts w:ascii="Arial Black" w:hAnsi="Arial Black" w:cs="Arial"/>
          <w:sz w:val="28"/>
          <w:szCs w:val="24"/>
          <w:highlight w:val="yellow"/>
        </w:rPr>
        <w:t>P</w:t>
      </w:r>
      <w:r w:rsidRPr="00C9512C">
        <w:rPr>
          <w:rFonts w:ascii="Arial Black" w:hAnsi="Arial Black" w:cs="Arial"/>
          <w:sz w:val="28"/>
          <w:szCs w:val="24"/>
        </w:rPr>
        <w:t xml:space="preserve"> </w:t>
      </w:r>
      <w:r w:rsidR="00C9512C" w:rsidRPr="00C9512C">
        <w:rPr>
          <w:rFonts w:ascii="Arial Black" w:hAnsi="Arial Black" w:cs="Arial"/>
          <w:sz w:val="28"/>
          <w:szCs w:val="24"/>
        </w:rPr>
        <w:t>Be</w:t>
      </w:r>
      <w:r w:rsidRPr="00C9512C">
        <w:rPr>
          <w:rFonts w:ascii="Arial Black" w:hAnsi="Arial Black" w:cs="Arial"/>
          <w:sz w:val="28"/>
          <w:szCs w:val="24"/>
        </w:rPr>
        <w:t>neficiaries</w:t>
      </w:r>
    </w:p>
    <w:bookmarkEnd w:id="13"/>
    <w:p w14:paraId="5E0A3822" w14:textId="77777777" w:rsidR="004B3840" w:rsidRDefault="004B3840" w:rsidP="00E5341B">
      <w:pPr>
        <w:spacing w:after="0" w:line="240" w:lineRule="auto"/>
        <w:rPr>
          <w:rFonts w:ascii="Arial" w:hAnsi="Arial" w:cs="Arial"/>
          <w:sz w:val="28"/>
          <w:szCs w:val="24"/>
        </w:rPr>
      </w:pPr>
    </w:p>
    <w:p w14:paraId="49184E29" w14:textId="6D8B6EFE" w:rsidR="004B3840" w:rsidRPr="00F16CB4" w:rsidRDefault="004B3840" w:rsidP="004B3840">
      <w:pPr>
        <w:spacing w:after="0"/>
        <w:rPr>
          <w:rFonts w:ascii="Arial" w:hAnsi="Arial" w:cs="Arial"/>
          <w:sz w:val="24"/>
          <w:szCs w:val="24"/>
        </w:rPr>
      </w:pPr>
      <w:r w:rsidRPr="00F16CB4">
        <w:rPr>
          <w:rFonts w:ascii="Arial" w:hAnsi="Arial" w:cs="Arial"/>
          <w:sz w:val="24"/>
          <w:szCs w:val="24"/>
        </w:rPr>
        <w:t>There are often inquiries regarding problems with Medi-Cal coverage for youth who receive SSI</w:t>
      </w:r>
      <w:r w:rsidR="00836ECF">
        <w:rPr>
          <w:rFonts w:ascii="Arial" w:hAnsi="Arial" w:cs="Arial"/>
          <w:sz w:val="24"/>
          <w:szCs w:val="24"/>
        </w:rPr>
        <w:t>/SSP</w:t>
      </w:r>
      <w:r w:rsidRPr="00F16CB4">
        <w:rPr>
          <w:rFonts w:ascii="Arial" w:hAnsi="Arial" w:cs="Arial"/>
          <w:sz w:val="24"/>
          <w:szCs w:val="24"/>
        </w:rPr>
        <w:t xml:space="preserve"> benefits (youth’s disability). </w:t>
      </w:r>
      <w:r w:rsidR="00554DF5">
        <w:rPr>
          <w:rFonts w:ascii="Arial" w:hAnsi="Arial" w:cs="Arial"/>
          <w:sz w:val="24"/>
          <w:szCs w:val="24"/>
        </w:rPr>
        <w:t>FC</w:t>
      </w:r>
      <w:r w:rsidR="00836ECF">
        <w:rPr>
          <w:rFonts w:ascii="Arial" w:hAnsi="Arial" w:cs="Arial"/>
          <w:sz w:val="24"/>
          <w:szCs w:val="24"/>
        </w:rPr>
        <w:t xml:space="preserve"> c</w:t>
      </w:r>
      <w:r w:rsidRPr="00F16CB4">
        <w:rPr>
          <w:rFonts w:ascii="Arial" w:hAnsi="Arial" w:cs="Arial"/>
          <w:sz w:val="24"/>
          <w:szCs w:val="24"/>
        </w:rPr>
        <w:t xml:space="preserve">ase carrying </w:t>
      </w:r>
      <w:r w:rsidR="00E32849" w:rsidRPr="002E6A47">
        <w:rPr>
          <w:rFonts w:ascii="Arial" w:hAnsi="Arial" w:cs="Arial"/>
          <w:sz w:val="24"/>
          <w:szCs w:val="24"/>
          <w:highlight w:val="yellow"/>
        </w:rPr>
        <w:t>eligibility</w:t>
      </w:r>
      <w:r w:rsidRPr="00F16CB4">
        <w:rPr>
          <w:rFonts w:ascii="Arial" w:hAnsi="Arial" w:cs="Arial"/>
          <w:sz w:val="24"/>
          <w:szCs w:val="24"/>
        </w:rPr>
        <w:t xml:space="preserve"> staff and CSW/SCSW staff are directed to contact the MEDS </w:t>
      </w:r>
      <w:r w:rsidR="00C05F1D">
        <w:rPr>
          <w:rFonts w:ascii="Arial" w:hAnsi="Arial" w:cs="Arial"/>
          <w:sz w:val="24"/>
          <w:szCs w:val="24"/>
        </w:rPr>
        <w:t xml:space="preserve">Unit at </w:t>
      </w:r>
      <w:hyperlink r:id="rId23" w:history="1">
        <w:r w:rsidR="00C05F1D" w:rsidRPr="001A5234">
          <w:rPr>
            <w:rStyle w:val="Hyperlink"/>
            <w:rFonts w:ascii="Arial" w:hAnsi="Arial" w:cs="Arial"/>
            <w:sz w:val="24"/>
            <w:szCs w:val="24"/>
          </w:rPr>
          <w:t>meds_referral@dcfs.lacounty.gov</w:t>
        </w:r>
      </w:hyperlink>
      <w:r w:rsidR="00C05F1D">
        <w:rPr>
          <w:rFonts w:ascii="Arial" w:hAnsi="Arial" w:cs="Arial"/>
          <w:sz w:val="24"/>
          <w:szCs w:val="24"/>
        </w:rPr>
        <w:t xml:space="preserve"> </w:t>
      </w:r>
      <w:r w:rsidR="00C05F1D" w:rsidRPr="00F16CB4">
        <w:rPr>
          <w:rFonts w:ascii="Arial" w:hAnsi="Arial" w:cs="Arial"/>
          <w:sz w:val="24"/>
          <w:szCs w:val="24"/>
        </w:rPr>
        <w:t>to assist in resolving SSI</w:t>
      </w:r>
      <w:r w:rsidR="00C05F1D">
        <w:rPr>
          <w:rFonts w:ascii="Arial" w:hAnsi="Arial" w:cs="Arial"/>
          <w:sz w:val="24"/>
          <w:szCs w:val="24"/>
        </w:rPr>
        <w:t>/SSP</w:t>
      </w:r>
      <w:r w:rsidR="00C05F1D" w:rsidRPr="00F16CB4">
        <w:rPr>
          <w:rFonts w:ascii="Arial" w:hAnsi="Arial" w:cs="Arial"/>
          <w:sz w:val="24"/>
          <w:szCs w:val="24"/>
        </w:rPr>
        <w:t xml:space="preserve"> specific Medi-Cal issues</w:t>
      </w:r>
      <w:r>
        <w:rPr>
          <w:rFonts w:ascii="Arial" w:hAnsi="Arial" w:cs="Arial"/>
          <w:sz w:val="24"/>
          <w:szCs w:val="24"/>
        </w:rPr>
        <w:t>.</w:t>
      </w:r>
      <w:r w:rsidRPr="00F16CB4">
        <w:rPr>
          <w:rFonts w:ascii="Arial" w:hAnsi="Arial" w:cs="Arial"/>
          <w:sz w:val="24"/>
          <w:szCs w:val="24"/>
        </w:rPr>
        <w:t xml:space="preserve"> </w:t>
      </w:r>
    </w:p>
    <w:p w14:paraId="447B649E" w14:textId="4B1E29FB" w:rsidR="004B3840" w:rsidRPr="00F16CB4" w:rsidRDefault="004B3840" w:rsidP="00104779">
      <w:pPr>
        <w:pStyle w:val="ListParagraph"/>
        <w:numPr>
          <w:ilvl w:val="0"/>
          <w:numId w:val="1"/>
        </w:numPr>
        <w:rPr>
          <w:rFonts w:ascii="Arial" w:hAnsi="Arial" w:cs="Arial"/>
          <w:sz w:val="24"/>
          <w:szCs w:val="24"/>
        </w:rPr>
      </w:pPr>
      <w:r w:rsidRPr="00F16CB4">
        <w:rPr>
          <w:rFonts w:ascii="Arial" w:hAnsi="Arial" w:cs="Arial"/>
          <w:sz w:val="24"/>
          <w:szCs w:val="24"/>
        </w:rPr>
        <w:t xml:space="preserve">This does not apply to Medi-Cal for youth receiving </w:t>
      </w:r>
      <w:r w:rsidRPr="00F4502C">
        <w:rPr>
          <w:rFonts w:ascii="Arial" w:hAnsi="Arial" w:cs="Arial"/>
          <w:sz w:val="24"/>
          <w:szCs w:val="24"/>
          <w:highlight w:val="yellow"/>
        </w:rPr>
        <w:t>RSDI</w:t>
      </w:r>
      <w:r>
        <w:rPr>
          <w:rFonts w:ascii="Arial" w:hAnsi="Arial" w:cs="Arial"/>
          <w:sz w:val="24"/>
          <w:szCs w:val="24"/>
        </w:rPr>
        <w:t xml:space="preserve"> </w:t>
      </w:r>
      <w:r w:rsidRPr="00F16CB4">
        <w:rPr>
          <w:rFonts w:ascii="Arial" w:hAnsi="Arial" w:cs="Arial"/>
          <w:sz w:val="24"/>
          <w:szCs w:val="24"/>
        </w:rPr>
        <w:t xml:space="preserve">benefits (deceased or disabled parents) as Medi-Cal is issued through </w:t>
      </w:r>
      <w:r w:rsidR="00554DF5">
        <w:rPr>
          <w:rFonts w:ascii="Arial" w:hAnsi="Arial" w:cs="Arial"/>
          <w:sz w:val="24"/>
          <w:szCs w:val="24"/>
        </w:rPr>
        <w:t>FC</w:t>
      </w:r>
      <w:r w:rsidRPr="00F16CB4">
        <w:rPr>
          <w:rFonts w:ascii="Arial" w:hAnsi="Arial" w:cs="Arial"/>
          <w:sz w:val="24"/>
          <w:szCs w:val="24"/>
        </w:rPr>
        <w:t>.</w:t>
      </w:r>
    </w:p>
    <w:bookmarkEnd w:id="14"/>
    <w:p w14:paraId="68EF2E42" w14:textId="77777777" w:rsidR="00A15F7F" w:rsidRDefault="00A15F7F" w:rsidP="00E5341B">
      <w:pPr>
        <w:spacing w:after="0" w:line="240" w:lineRule="auto"/>
        <w:rPr>
          <w:rFonts w:ascii="Arial" w:hAnsi="Arial" w:cs="Arial"/>
          <w:sz w:val="24"/>
          <w:szCs w:val="24"/>
        </w:rPr>
      </w:pPr>
    </w:p>
    <w:p w14:paraId="3ACE7A69" w14:textId="77777777" w:rsidR="00FA689B" w:rsidRPr="00E600AD" w:rsidRDefault="00FA689B" w:rsidP="00FA689B">
      <w:pPr>
        <w:pStyle w:val="DCFSSection"/>
      </w:pPr>
      <w:bookmarkStart w:id="15" w:name="PROCEDURE"/>
      <w:r w:rsidRPr="00E600AD">
        <w:t>PROCEDURE</w:t>
      </w:r>
    </w:p>
    <w:bookmarkEnd w:id="15"/>
    <w:p w14:paraId="1E3ADF38" w14:textId="77777777" w:rsidR="00A162C4" w:rsidRDefault="00A162C4" w:rsidP="000E48D5">
      <w:pPr>
        <w:spacing w:after="0" w:line="240" w:lineRule="auto"/>
        <w:rPr>
          <w:rFonts w:ascii="Arial Black" w:hAnsi="Arial Black" w:cs="Arial"/>
          <w:b/>
          <w:strike/>
          <w:color w:val="FF0000"/>
          <w:sz w:val="28"/>
          <w:szCs w:val="28"/>
        </w:rPr>
      </w:pPr>
    </w:p>
    <w:p w14:paraId="53922F59" w14:textId="77777777" w:rsidR="000E48D5" w:rsidRPr="00A162C4" w:rsidRDefault="000E48D5" w:rsidP="000E48D5">
      <w:pPr>
        <w:spacing w:after="0" w:line="240" w:lineRule="auto"/>
        <w:rPr>
          <w:rFonts w:ascii="Arial Black" w:hAnsi="Arial Black" w:cs="Arial"/>
          <w:b/>
          <w:sz w:val="28"/>
          <w:szCs w:val="28"/>
        </w:rPr>
      </w:pPr>
      <w:bookmarkStart w:id="16" w:name="SSISSPInitialReferral"/>
      <w:r w:rsidRPr="00A162C4">
        <w:rPr>
          <w:rFonts w:ascii="Arial Black" w:hAnsi="Arial Black" w:cs="Arial"/>
          <w:b/>
          <w:sz w:val="28"/>
          <w:szCs w:val="28"/>
        </w:rPr>
        <w:t>SSI</w:t>
      </w:r>
      <w:r w:rsidR="00A162C4" w:rsidRPr="00A162C4">
        <w:rPr>
          <w:rFonts w:ascii="Arial Black" w:hAnsi="Arial Black" w:cs="Arial"/>
          <w:b/>
          <w:sz w:val="28"/>
          <w:szCs w:val="28"/>
        </w:rPr>
        <w:t>/SSP Initial</w:t>
      </w:r>
      <w:r w:rsidRPr="00A162C4">
        <w:rPr>
          <w:rFonts w:ascii="Arial Black" w:hAnsi="Arial Black" w:cs="Arial"/>
          <w:b/>
          <w:sz w:val="28"/>
          <w:szCs w:val="28"/>
        </w:rPr>
        <w:t xml:space="preserve"> Referral </w:t>
      </w:r>
    </w:p>
    <w:bookmarkEnd w:id="16"/>
    <w:p w14:paraId="2A2F5887" w14:textId="4D99BDBB" w:rsidR="000E48D5" w:rsidRDefault="000E48D5" w:rsidP="000E48D5">
      <w:pPr>
        <w:spacing w:after="0" w:line="240" w:lineRule="auto"/>
        <w:rPr>
          <w:rFonts w:ascii="Arial" w:hAnsi="Arial" w:cs="Arial"/>
          <w:sz w:val="24"/>
          <w:szCs w:val="24"/>
        </w:rPr>
      </w:pPr>
      <w:r w:rsidRPr="00CA768C">
        <w:rPr>
          <w:rFonts w:ascii="Arial" w:hAnsi="Arial" w:cs="Arial"/>
          <w:sz w:val="24"/>
          <w:szCs w:val="24"/>
        </w:rPr>
        <w:t>SSI/SSP Referral</w:t>
      </w:r>
      <w:r w:rsidR="00643F90">
        <w:rPr>
          <w:rFonts w:ascii="Arial" w:hAnsi="Arial" w:cs="Arial"/>
          <w:sz w:val="24"/>
          <w:szCs w:val="24"/>
        </w:rPr>
        <w:t xml:space="preserve"> </w:t>
      </w:r>
      <w:r w:rsidR="00643F90" w:rsidRPr="002E6A47">
        <w:rPr>
          <w:rFonts w:ascii="Arial" w:hAnsi="Arial" w:cs="Arial"/>
          <w:sz w:val="24"/>
          <w:szCs w:val="24"/>
          <w:highlight w:val="yellow"/>
        </w:rPr>
        <w:t>is</w:t>
      </w:r>
      <w:r w:rsidR="00643F90" w:rsidRPr="002E6A47">
        <w:rPr>
          <w:rFonts w:ascii="Arial" w:hAnsi="Arial" w:cs="Arial"/>
          <w:color w:val="FF0000"/>
          <w:sz w:val="24"/>
          <w:szCs w:val="24"/>
          <w:highlight w:val="yellow"/>
        </w:rPr>
        <w:t xml:space="preserve"> </w:t>
      </w:r>
      <w:r w:rsidR="00643F90" w:rsidRPr="002E6A47">
        <w:rPr>
          <w:rFonts w:ascii="Arial" w:hAnsi="Arial" w:cs="Arial"/>
          <w:sz w:val="24"/>
          <w:szCs w:val="24"/>
          <w:highlight w:val="yellow"/>
        </w:rPr>
        <w:t xml:space="preserve">sent to the </w:t>
      </w:r>
      <w:r w:rsidR="006E5C67" w:rsidRPr="002E6A47">
        <w:rPr>
          <w:rFonts w:ascii="Arial" w:hAnsi="Arial" w:cs="Arial"/>
          <w:sz w:val="24"/>
          <w:szCs w:val="24"/>
          <w:highlight w:val="yellow"/>
        </w:rPr>
        <w:t xml:space="preserve">RED </w:t>
      </w:r>
      <w:r w:rsidR="00643F90" w:rsidRPr="002E6A47">
        <w:rPr>
          <w:rFonts w:ascii="Arial" w:hAnsi="Arial" w:cs="Arial"/>
          <w:sz w:val="24"/>
          <w:szCs w:val="24"/>
          <w:highlight w:val="yellow"/>
        </w:rPr>
        <w:t xml:space="preserve">SSI/SSA </w:t>
      </w:r>
      <w:r w:rsidR="006E5C67">
        <w:rPr>
          <w:rFonts w:ascii="Arial" w:hAnsi="Arial" w:cs="Arial"/>
          <w:sz w:val="24"/>
          <w:szCs w:val="24"/>
        </w:rPr>
        <w:t>Unit</w:t>
      </w:r>
      <w:r w:rsidR="00A92DB1">
        <w:rPr>
          <w:rFonts w:ascii="Arial" w:hAnsi="Arial" w:cs="Arial"/>
          <w:sz w:val="24"/>
          <w:szCs w:val="24"/>
        </w:rPr>
        <w:t>s</w:t>
      </w:r>
      <w:r w:rsidR="006E5C67">
        <w:rPr>
          <w:rFonts w:ascii="Arial" w:hAnsi="Arial" w:cs="Arial"/>
          <w:sz w:val="24"/>
          <w:szCs w:val="24"/>
        </w:rPr>
        <w:t xml:space="preserve"> </w:t>
      </w:r>
      <w:r w:rsidR="00643F90">
        <w:rPr>
          <w:rFonts w:ascii="Arial" w:hAnsi="Arial" w:cs="Arial"/>
          <w:sz w:val="24"/>
          <w:szCs w:val="24"/>
        </w:rPr>
        <w:t xml:space="preserve">for a </w:t>
      </w:r>
      <w:r w:rsidR="00643F90" w:rsidRPr="00CA768C">
        <w:rPr>
          <w:rFonts w:ascii="Arial" w:hAnsi="Arial" w:cs="Arial"/>
          <w:sz w:val="24"/>
          <w:szCs w:val="24"/>
          <w:highlight w:val="yellow"/>
        </w:rPr>
        <w:t>child/</w:t>
      </w:r>
      <w:r w:rsidR="00643F90">
        <w:rPr>
          <w:rFonts w:ascii="Arial" w:hAnsi="Arial" w:cs="Arial"/>
          <w:sz w:val="24"/>
          <w:szCs w:val="24"/>
        </w:rPr>
        <w:t xml:space="preserve">youth </w:t>
      </w:r>
      <w:r w:rsidR="00643F90" w:rsidRPr="002E6A47">
        <w:rPr>
          <w:rFonts w:ascii="Arial" w:hAnsi="Arial" w:cs="Arial"/>
          <w:sz w:val="24"/>
          <w:szCs w:val="24"/>
          <w:highlight w:val="yellow"/>
        </w:rPr>
        <w:t>by the CSW through the LA DCFS Screening Guide on the DCFS Referral Portal in LA Kids. This is done by</w:t>
      </w:r>
      <w:r w:rsidR="001135B2" w:rsidRPr="002E6A47">
        <w:rPr>
          <w:rFonts w:ascii="Arial" w:hAnsi="Arial" w:cs="Arial"/>
          <w:sz w:val="24"/>
          <w:szCs w:val="24"/>
          <w:highlight w:val="yellow"/>
        </w:rPr>
        <w:t xml:space="preserve"> completing the S</w:t>
      </w:r>
      <w:r w:rsidR="00643F90" w:rsidRPr="002E6A47">
        <w:rPr>
          <w:rFonts w:ascii="Arial" w:hAnsi="Arial" w:cs="Arial"/>
          <w:sz w:val="24"/>
          <w:szCs w:val="24"/>
          <w:highlight w:val="yellow"/>
        </w:rPr>
        <w:t>creening Guide, which consists of qualifying questions, or</w:t>
      </w:r>
      <w:r w:rsidR="0043707A" w:rsidRPr="002E6A47">
        <w:rPr>
          <w:rFonts w:ascii="Arial" w:hAnsi="Arial" w:cs="Arial"/>
          <w:sz w:val="24"/>
          <w:szCs w:val="24"/>
          <w:highlight w:val="yellow"/>
        </w:rPr>
        <w:t xml:space="preserve"> </w:t>
      </w:r>
      <w:r w:rsidR="00643F90" w:rsidRPr="002E6A47">
        <w:rPr>
          <w:rFonts w:ascii="Arial" w:hAnsi="Arial" w:cs="Arial"/>
          <w:sz w:val="24"/>
          <w:szCs w:val="24"/>
          <w:highlight w:val="yellow"/>
        </w:rPr>
        <w:t>from the FC EW through the SSI-RED email inbox</w:t>
      </w:r>
      <w:r w:rsidR="001135B2" w:rsidRPr="002E6A47">
        <w:rPr>
          <w:rFonts w:ascii="Arial" w:hAnsi="Arial" w:cs="Arial"/>
          <w:sz w:val="24"/>
          <w:szCs w:val="24"/>
          <w:highlight w:val="yellow"/>
        </w:rPr>
        <w:t>.</w:t>
      </w:r>
      <w:r w:rsidR="00643F90" w:rsidRPr="002E6A47">
        <w:rPr>
          <w:rFonts w:ascii="Arial" w:hAnsi="Arial" w:cs="Arial"/>
          <w:sz w:val="24"/>
          <w:szCs w:val="24"/>
          <w:highlight w:val="yellow"/>
        </w:rPr>
        <w:t xml:space="preserve"> </w:t>
      </w:r>
    </w:p>
    <w:p w14:paraId="7563FBCC" w14:textId="77777777" w:rsidR="000E48D5" w:rsidRDefault="000E48D5" w:rsidP="000E48D5">
      <w:pPr>
        <w:spacing w:after="0" w:line="240" w:lineRule="auto"/>
        <w:rPr>
          <w:rFonts w:ascii="Arial" w:hAnsi="Arial" w:cs="Arial"/>
          <w:sz w:val="24"/>
          <w:szCs w:val="24"/>
        </w:rPr>
      </w:pPr>
    </w:p>
    <w:p w14:paraId="17BFA943" w14:textId="1E1087F3" w:rsidR="000E48D5" w:rsidRDefault="000E48D5" w:rsidP="000E48D5">
      <w:pPr>
        <w:spacing w:after="0" w:line="240" w:lineRule="auto"/>
        <w:rPr>
          <w:rFonts w:ascii="Arial" w:hAnsi="Arial" w:cs="Arial"/>
          <w:sz w:val="24"/>
          <w:szCs w:val="24"/>
        </w:rPr>
      </w:pPr>
      <w:r>
        <w:rPr>
          <w:rFonts w:ascii="Arial" w:hAnsi="Arial" w:cs="Arial"/>
          <w:sz w:val="24"/>
          <w:szCs w:val="24"/>
        </w:rPr>
        <w:t xml:space="preserve">CSWs are mandated to </w:t>
      </w:r>
      <w:r w:rsidR="004A1BE5" w:rsidRPr="002E6A47">
        <w:rPr>
          <w:rFonts w:ascii="Arial" w:hAnsi="Arial" w:cs="Arial"/>
          <w:sz w:val="24"/>
          <w:szCs w:val="24"/>
          <w:highlight w:val="yellow"/>
        </w:rPr>
        <w:t>screen</w:t>
      </w:r>
      <w:r>
        <w:rPr>
          <w:rFonts w:ascii="Arial" w:hAnsi="Arial" w:cs="Arial"/>
          <w:sz w:val="24"/>
          <w:szCs w:val="24"/>
        </w:rPr>
        <w:t xml:space="preserve"> a </w:t>
      </w:r>
      <w:r w:rsidRPr="00B51172">
        <w:rPr>
          <w:rFonts w:ascii="Arial" w:hAnsi="Arial" w:cs="Arial"/>
          <w:sz w:val="24"/>
          <w:szCs w:val="24"/>
          <w:highlight w:val="yellow"/>
        </w:rPr>
        <w:t>child</w:t>
      </w:r>
      <w:r>
        <w:rPr>
          <w:rFonts w:ascii="Arial" w:hAnsi="Arial" w:cs="Arial"/>
          <w:sz w:val="24"/>
          <w:szCs w:val="24"/>
          <w:highlight w:val="yellow"/>
        </w:rPr>
        <w:t>/youth</w:t>
      </w:r>
      <w:r w:rsidR="002E6A47">
        <w:rPr>
          <w:rFonts w:ascii="Arial" w:hAnsi="Arial" w:cs="Arial"/>
          <w:sz w:val="24"/>
          <w:szCs w:val="24"/>
          <w:highlight w:val="yellow"/>
        </w:rPr>
        <w:t xml:space="preserve"> who is</w:t>
      </w:r>
      <w:r w:rsidRPr="00B51172">
        <w:rPr>
          <w:rFonts w:ascii="Arial" w:hAnsi="Arial" w:cs="Arial"/>
          <w:sz w:val="24"/>
          <w:szCs w:val="24"/>
          <w:highlight w:val="yellow"/>
        </w:rPr>
        <w:t xml:space="preserve"> </w:t>
      </w:r>
      <w:r w:rsidR="00EB39BC">
        <w:rPr>
          <w:rFonts w:ascii="Arial" w:hAnsi="Arial" w:cs="Arial"/>
          <w:sz w:val="24"/>
          <w:szCs w:val="24"/>
          <w:highlight w:val="yellow"/>
        </w:rPr>
        <w:t>sixteen (</w:t>
      </w:r>
      <w:r w:rsidRPr="00B51172">
        <w:rPr>
          <w:rFonts w:ascii="Arial" w:hAnsi="Arial" w:cs="Arial"/>
          <w:sz w:val="24"/>
          <w:szCs w:val="24"/>
          <w:highlight w:val="yellow"/>
        </w:rPr>
        <w:t>16</w:t>
      </w:r>
      <w:r w:rsidR="00EB39BC">
        <w:rPr>
          <w:rFonts w:ascii="Arial" w:hAnsi="Arial" w:cs="Arial"/>
          <w:sz w:val="24"/>
          <w:szCs w:val="24"/>
        </w:rPr>
        <w:t>)</w:t>
      </w:r>
      <w:r w:rsidRPr="00B51172">
        <w:rPr>
          <w:rFonts w:ascii="Arial" w:hAnsi="Arial" w:cs="Arial"/>
          <w:sz w:val="24"/>
          <w:szCs w:val="24"/>
          <w:highlight w:val="yellow"/>
        </w:rPr>
        <w:t xml:space="preserve"> years old</w:t>
      </w:r>
      <w:r>
        <w:rPr>
          <w:rFonts w:ascii="Arial" w:hAnsi="Arial" w:cs="Arial"/>
          <w:sz w:val="24"/>
          <w:szCs w:val="24"/>
        </w:rPr>
        <w:t xml:space="preserve"> </w:t>
      </w:r>
      <w:r w:rsidR="00BE04A1" w:rsidRPr="005D183F">
        <w:rPr>
          <w:rFonts w:ascii="Arial" w:hAnsi="Arial" w:cs="Arial"/>
          <w:sz w:val="24"/>
          <w:szCs w:val="24"/>
          <w:highlight w:val="yellow"/>
        </w:rPr>
        <w:t xml:space="preserve">and not later than </w:t>
      </w:r>
      <w:r w:rsidR="00EB39BC">
        <w:rPr>
          <w:rFonts w:ascii="Arial" w:hAnsi="Arial" w:cs="Arial"/>
          <w:sz w:val="24"/>
          <w:szCs w:val="24"/>
          <w:highlight w:val="yellow"/>
        </w:rPr>
        <w:t>seventeen (</w:t>
      </w:r>
      <w:r w:rsidR="00BE04A1" w:rsidRPr="005D183F">
        <w:rPr>
          <w:rFonts w:ascii="Arial" w:hAnsi="Arial" w:cs="Arial"/>
          <w:sz w:val="24"/>
          <w:szCs w:val="24"/>
          <w:highlight w:val="yellow"/>
        </w:rPr>
        <w:t>17</w:t>
      </w:r>
      <w:r w:rsidR="00EB39BC">
        <w:rPr>
          <w:rFonts w:ascii="Arial" w:hAnsi="Arial" w:cs="Arial"/>
          <w:sz w:val="24"/>
          <w:szCs w:val="24"/>
          <w:highlight w:val="yellow"/>
        </w:rPr>
        <w:t>)</w:t>
      </w:r>
      <w:r w:rsidR="00BE04A1" w:rsidRPr="005D183F">
        <w:rPr>
          <w:rFonts w:ascii="Arial" w:hAnsi="Arial" w:cs="Arial"/>
          <w:sz w:val="24"/>
          <w:szCs w:val="24"/>
          <w:highlight w:val="yellow"/>
        </w:rPr>
        <w:t xml:space="preserve"> years old</w:t>
      </w:r>
      <w:r>
        <w:rPr>
          <w:rFonts w:ascii="Arial" w:hAnsi="Arial" w:cs="Arial"/>
          <w:sz w:val="24"/>
          <w:szCs w:val="24"/>
        </w:rPr>
        <w:t xml:space="preserve"> </w:t>
      </w:r>
      <w:r w:rsidRPr="002E6A47">
        <w:rPr>
          <w:rFonts w:ascii="Arial" w:hAnsi="Arial" w:cs="Arial"/>
          <w:sz w:val="24"/>
          <w:szCs w:val="24"/>
          <w:highlight w:val="yellow"/>
        </w:rPr>
        <w:t xml:space="preserve">or </w:t>
      </w:r>
      <w:r w:rsidR="004A1BE5" w:rsidRPr="002E6A47">
        <w:rPr>
          <w:rFonts w:ascii="Arial" w:hAnsi="Arial" w:cs="Arial"/>
          <w:sz w:val="24"/>
          <w:szCs w:val="24"/>
          <w:highlight w:val="yellow"/>
        </w:rPr>
        <w:t>any child/youth placed</w:t>
      </w:r>
      <w:r w:rsidR="004A1BE5">
        <w:rPr>
          <w:rFonts w:ascii="Arial" w:hAnsi="Arial" w:cs="Arial"/>
          <w:sz w:val="24"/>
          <w:szCs w:val="24"/>
        </w:rPr>
        <w:t xml:space="preserve"> </w:t>
      </w:r>
      <w:r>
        <w:rPr>
          <w:rFonts w:ascii="Arial" w:hAnsi="Arial" w:cs="Arial"/>
          <w:sz w:val="24"/>
          <w:szCs w:val="24"/>
        </w:rPr>
        <w:t>in a long</w:t>
      </w:r>
      <w:r w:rsidR="00EB39BC">
        <w:rPr>
          <w:rFonts w:ascii="Arial" w:hAnsi="Arial" w:cs="Arial"/>
          <w:sz w:val="24"/>
          <w:szCs w:val="24"/>
        </w:rPr>
        <w:t>-</w:t>
      </w:r>
      <w:r>
        <w:rPr>
          <w:rFonts w:ascii="Arial" w:hAnsi="Arial" w:cs="Arial"/>
          <w:sz w:val="24"/>
          <w:szCs w:val="24"/>
        </w:rPr>
        <w:t>term m</w:t>
      </w:r>
      <w:r w:rsidRPr="00CA768C">
        <w:rPr>
          <w:rFonts w:ascii="Arial" w:hAnsi="Arial" w:cs="Arial"/>
          <w:sz w:val="24"/>
          <w:szCs w:val="24"/>
        </w:rPr>
        <w:t>edic</w:t>
      </w:r>
      <w:r>
        <w:rPr>
          <w:rFonts w:ascii="Arial" w:hAnsi="Arial" w:cs="Arial"/>
          <w:sz w:val="24"/>
          <w:szCs w:val="24"/>
        </w:rPr>
        <w:t>al c</w:t>
      </w:r>
      <w:r w:rsidRPr="00CA768C">
        <w:rPr>
          <w:rFonts w:ascii="Arial" w:hAnsi="Arial" w:cs="Arial"/>
          <w:sz w:val="24"/>
          <w:szCs w:val="24"/>
        </w:rPr>
        <w:t>are</w:t>
      </w:r>
      <w:r>
        <w:rPr>
          <w:rFonts w:ascii="Arial" w:hAnsi="Arial" w:cs="Arial"/>
          <w:sz w:val="24"/>
          <w:szCs w:val="24"/>
        </w:rPr>
        <w:t>.</w:t>
      </w:r>
    </w:p>
    <w:p w14:paraId="2ECD3566" w14:textId="77777777" w:rsidR="00243311" w:rsidRDefault="00243311" w:rsidP="000E48D5">
      <w:pPr>
        <w:spacing w:after="0" w:line="240" w:lineRule="auto"/>
        <w:rPr>
          <w:rFonts w:ascii="Arial" w:hAnsi="Arial" w:cs="Arial"/>
          <w:sz w:val="24"/>
          <w:szCs w:val="24"/>
        </w:rPr>
      </w:pPr>
    </w:p>
    <w:p w14:paraId="11865D87" w14:textId="15B82108" w:rsidR="00243311" w:rsidRDefault="00243311" w:rsidP="00243311">
      <w:pPr>
        <w:spacing w:after="0" w:line="240" w:lineRule="auto"/>
        <w:rPr>
          <w:rFonts w:ascii="Arial" w:hAnsi="Arial" w:cs="Arial"/>
          <w:sz w:val="24"/>
          <w:szCs w:val="24"/>
        </w:rPr>
      </w:pPr>
      <w:r>
        <w:rPr>
          <w:rFonts w:ascii="Arial" w:hAnsi="Arial" w:cs="Arial"/>
          <w:sz w:val="24"/>
          <w:szCs w:val="24"/>
          <w:highlight w:val="yellow"/>
        </w:rPr>
        <w:t xml:space="preserve">In addition to the mandated screening completed by CSWs, </w:t>
      </w:r>
      <w:r w:rsidRPr="000D63F1">
        <w:rPr>
          <w:rFonts w:ascii="Arial" w:hAnsi="Arial" w:cs="Arial"/>
          <w:sz w:val="24"/>
          <w:szCs w:val="24"/>
          <w:highlight w:val="yellow"/>
        </w:rPr>
        <w:t>EW</w:t>
      </w:r>
      <w:r>
        <w:rPr>
          <w:rFonts w:ascii="Arial" w:hAnsi="Arial" w:cs="Arial"/>
          <w:sz w:val="24"/>
          <w:szCs w:val="24"/>
          <w:highlight w:val="yellow"/>
        </w:rPr>
        <w:t>s</w:t>
      </w:r>
      <w:r w:rsidRPr="000D63F1">
        <w:rPr>
          <w:rFonts w:ascii="Arial" w:hAnsi="Arial" w:cs="Arial"/>
          <w:sz w:val="24"/>
          <w:szCs w:val="24"/>
          <w:highlight w:val="yellow"/>
        </w:rPr>
        <w:t xml:space="preserve"> </w:t>
      </w:r>
      <w:r w:rsidRPr="000E48D5">
        <w:rPr>
          <w:rFonts w:ascii="Arial" w:hAnsi="Arial" w:cs="Arial"/>
          <w:sz w:val="24"/>
          <w:szCs w:val="24"/>
          <w:highlight w:val="yellow"/>
        </w:rPr>
        <w:t>may</w:t>
      </w:r>
      <w:r>
        <w:rPr>
          <w:rFonts w:ascii="Arial" w:hAnsi="Arial" w:cs="Arial"/>
          <w:sz w:val="24"/>
          <w:szCs w:val="24"/>
        </w:rPr>
        <w:t xml:space="preserve"> </w:t>
      </w:r>
      <w:r w:rsidRPr="000D63F1">
        <w:rPr>
          <w:rFonts w:ascii="Arial" w:hAnsi="Arial" w:cs="Arial"/>
          <w:sz w:val="24"/>
          <w:szCs w:val="24"/>
          <w:highlight w:val="yellow"/>
        </w:rPr>
        <w:t xml:space="preserve">refer a child/youth for </w:t>
      </w:r>
      <w:r w:rsidRPr="002E6A47">
        <w:rPr>
          <w:rFonts w:ascii="Arial" w:hAnsi="Arial" w:cs="Arial"/>
          <w:sz w:val="24"/>
          <w:szCs w:val="24"/>
          <w:highlight w:val="yellow"/>
        </w:rPr>
        <w:t>SSI</w:t>
      </w:r>
      <w:r w:rsidR="00F621B3" w:rsidRPr="002E6A47">
        <w:rPr>
          <w:rFonts w:ascii="Arial" w:hAnsi="Arial" w:cs="Arial"/>
          <w:sz w:val="24"/>
          <w:szCs w:val="24"/>
          <w:highlight w:val="yellow"/>
        </w:rPr>
        <w:t>/SSP</w:t>
      </w:r>
      <w:r>
        <w:rPr>
          <w:rFonts w:ascii="Arial" w:hAnsi="Arial" w:cs="Arial"/>
          <w:sz w:val="24"/>
          <w:szCs w:val="24"/>
        </w:rPr>
        <w:t xml:space="preserve"> </w:t>
      </w:r>
      <w:r w:rsidR="00F621B3">
        <w:rPr>
          <w:rFonts w:ascii="Arial" w:hAnsi="Arial" w:cs="Arial"/>
          <w:sz w:val="24"/>
          <w:szCs w:val="24"/>
        </w:rPr>
        <w:t>i</w:t>
      </w:r>
      <w:r>
        <w:rPr>
          <w:rFonts w:ascii="Arial" w:hAnsi="Arial" w:cs="Arial"/>
          <w:sz w:val="24"/>
          <w:szCs w:val="24"/>
        </w:rPr>
        <w:t xml:space="preserve">f the </w:t>
      </w:r>
      <w:r w:rsidR="00F621B3">
        <w:rPr>
          <w:rFonts w:ascii="Arial" w:hAnsi="Arial" w:cs="Arial"/>
          <w:sz w:val="24"/>
          <w:szCs w:val="24"/>
        </w:rPr>
        <w:t>FC</w:t>
      </w:r>
      <w:r>
        <w:rPr>
          <w:rFonts w:ascii="Arial" w:hAnsi="Arial" w:cs="Arial"/>
          <w:sz w:val="24"/>
          <w:szCs w:val="24"/>
        </w:rPr>
        <w:t xml:space="preserve"> rate i</w:t>
      </w:r>
      <w:r w:rsidRPr="00CA768C">
        <w:rPr>
          <w:rFonts w:ascii="Arial" w:hAnsi="Arial" w:cs="Arial"/>
          <w:sz w:val="24"/>
          <w:szCs w:val="24"/>
        </w:rPr>
        <w:t>s</w:t>
      </w:r>
      <w:r>
        <w:rPr>
          <w:rFonts w:ascii="Arial" w:hAnsi="Arial" w:cs="Arial"/>
          <w:sz w:val="24"/>
          <w:szCs w:val="24"/>
        </w:rPr>
        <w:t xml:space="preserve"> </w:t>
      </w:r>
      <w:r w:rsidRPr="003C3327">
        <w:rPr>
          <w:rFonts w:ascii="Arial" w:hAnsi="Arial" w:cs="Arial"/>
          <w:sz w:val="24"/>
          <w:szCs w:val="24"/>
          <w:highlight w:val="yellow"/>
        </w:rPr>
        <w:t xml:space="preserve">a </w:t>
      </w:r>
      <w:r w:rsidRPr="002E6A47">
        <w:rPr>
          <w:rFonts w:ascii="Arial" w:hAnsi="Arial" w:cs="Arial"/>
          <w:sz w:val="24"/>
          <w:szCs w:val="24"/>
          <w:highlight w:val="yellow"/>
        </w:rPr>
        <w:t>Specialized</w:t>
      </w:r>
      <w:r w:rsidR="00F621B3" w:rsidRPr="002E6A47">
        <w:rPr>
          <w:rFonts w:ascii="Arial" w:hAnsi="Arial" w:cs="Arial"/>
          <w:sz w:val="24"/>
          <w:szCs w:val="24"/>
          <w:highlight w:val="yellow"/>
        </w:rPr>
        <w:t xml:space="preserve"> Care Increment (SCI)</w:t>
      </w:r>
      <w:r w:rsidRPr="002E6A47">
        <w:rPr>
          <w:rFonts w:ascii="Arial" w:hAnsi="Arial" w:cs="Arial"/>
          <w:sz w:val="24"/>
          <w:szCs w:val="24"/>
          <w:highlight w:val="yellow"/>
        </w:rPr>
        <w:t xml:space="preserve"> </w:t>
      </w:r>
      <w:r w:rsidRPr="003C3327">
        <w:rPr>
          <w:rFonts w:ascii="Arial" w:hAnsi="Arial" w:cs="Arial"/>
          <w:sz w:val="24"/>
          <w:szCs w:val="24"/>
          <w:highlight w:val="yellow"/>
        </w:rPr>
        <w:t>Rate</w:t>
      </w:r>
      <w:r w:rsidR="008A507A">
        <w:rPr>
          <w:rFonts w:ascii="Arial" w:hAnsi="Arial" w:cs="Arial"/>
          <w:sz w:val="24"/>
          <w:szCs w:val="24"/>
          <w:highlight w:val="yellow"/>
        </w:rPr>
        <w:t xml:space="preserve">, </w:t>
      </w:r>
      <w:r w:rsidRPr="007F7396">
        <w:rPr>
          <w:rFonts w:ascii="Arial" w:hAnsi="Arial" w:cs="Arial"/>
          <w:sz w:val="24"/>
          <w:szCs w:val="24"/>
          <w:highlight w:val="yellow"/>
        </w:rPr>
        <w:t xml:space="preserve">Dual </w:t>
      </w:r>
      <w:r>
        <w:rPr>
          <w:rFonts w:ascii="Arial" w:hAnsi="Arial" w:cs="Arial"/>
          <w:sz w:val="24"/>
          <w:szCs w:val="24"/>
          <w:highlight w:val="yellow"/>
        </w:rPr>
        <w:t xml:space="preserve">Agency </w:t>
      </w:r>
      <w:r w:rsidRPr="007F7396">
        <w:rPr>
          <w:rFonts w:ascii="Arial" w:hAnsi="Arial" w:cs="Arial"/>
          <w:sz w:val="24"/>
          <w:szCs w:val="24"/>
          <w:highlight w:val="yellow"/>
        </w:rPr>
        <w:t>Rate for Foster Family Agency</w:t>
      </w:r>
      <w:r>
        <w:rPr>
          <w:rFonts w:ascii="Arial" w:hAnsi="Arial" w:cs="Arial"/>
          <w:sz w:val="24"/>
          <w:szCs w:val="24"/>
        </w:rPr>
        <w:t xml:space="preserve"> (FFA) RF, </w:t>
      </w:r>
      <w:r w:rsidRPr="007F7396">
        <w:rPr>
          <w:rFonts w:ascii="Arial" w:hAnsi="Arial" w:cs="Arial"/>
          <w:sz w:val="24"/>
          <w:szCs w:val="24"/>
          <w:highlight w:val="yellow"/>
        </w:rPr>
        <w:t xml:space="preserve">Dual </w:t>
      </w:r>
      <w:r>
        <w:rPr>
          <w:rFonts w:ascii="Arial" w:hAnsi="Arial" w:cs="Arial"/>
          <w:sz w:val="24"/>
          <w:szCs w:val="24"/>
          <w:highlight w:val="yellow"/>
        </w:rPr>
        <w:t xml:space="preserve">Agency </w:t>
      </w:r>
      <w:r w:rsidRPr="007F7396">
        <w:rPr>
          <w:rFonts w:ascii="Arial" w:hAnsi="Arial" w:cs="Arial"/>
          <w:sz w:val="24"/>
          <w:szCs w:val="24"/>
          <w:highlight w:val="yellow"/>
        </w:rPr>
        <w:t>Group Home</w:t>
      </w:r>
      <w:r>
        <w:rPr>
          <w:rFonts w:ascii="Arial" w:hAnsi="Arial" w:cs="Arial"/>
          <w:sz w:val="24"/>
          <w:szCs w:val="24"/>
        </w:rPr>
        <w:t xml:space="preserve"> RG, </w:t>
      </w:r>
      <w:r w:rsidRPr="00407244">
        <w:rPr>
          <w:rFonts w:ascii="Arial" w:hAnsi="Arial" w:cs="Arial"/>
          <w:sz w:val="24"/>
          <w:szCs w:val="24"/>
          <w:highlight w:val="yellow"/>
        </w:rPr>
        <w:t>Short Term Residential Therapeutic Program (STRTP)</w:t>
      </w:r>
      <w:r>
        <w:rPr>
          <w:rFonts w:ascii="Arial" w:hAnsi="Arial" w:cs="Arial"/>
          <w:sz w:val="24"/>
          <w:szCs w:val="24"/>
        </w:rPr>
        <w:t xml:space="preserve">, </w:t>
      </w:r>
      <w:r w:rsidRPr="007C007D">
        <w:rPr>
          <w:rFonts w:ascii="Arial" w:hAnsi="Arial" w:cs="Arial"/>
          <w:sz w:val="24"/>
          <w:szCs w:val="24"/>
          <w:highlight w:val="yellow"/>
        </w:rPr>
        <w:t>Grand Father</w:t>
      </w:r>
      <w:r>
        <w:rPr>
          <w:rFonts w:ascii="Arial" w:hAnsi="Arial" w:cs="Arial"/>
          <w:sz w:val="24"/>
          <w:szCs w:val="24"/>
        </w:rPr>
        <w:t xml:space="preserve"> Rate (GF) or </w:t>
      </w:r>
      <w:r>
        <w:rPr>
          <w:rFonts w:ascii="Arial" w:hAnsi="Arial" w:cs="Arial"/>
          <w:sz w:val="24"/>
          <w:szCs w:val="24"/>
          <w:highlight w:val="yellow"/>
        </w:rPr>
        <w:t xml:space="preserve">Regional </w:t>
      </w:r>
      <w:r w:rsidRPr="002E6A47">
        <w:rPr>
          <w:rFonts w:ascii="Arial" w:hAnsi="Arial" w:cs="Arial"/>
          <w:sz w:val="24"/>
          <w:szCs w:val="24"/>
          <w:highlight w:val="yellow"/>
        </w:rPr>
        <w:t xml:space="preserve">Center </w:t>
      </w:r>
      <w:r w:rsidR="00F621B3" w:rsidRPr="002E6A47">
        <w:rPr>
          <w:rFonts w:ascii="Arial" w:hAnsi="Arial" w:cs="Arial"/>
          <w:sz w:val="24"/>
          <w:szCs w:val="24"/>
          <w:highlight w:val="yellow"/>
        </w:rPr>
        <w:t xml:space="preserve">(RC) </w:t>
      </w:r>
      <w:r w:rsidRPr="002E6A47">
        <w:rPr>
          <w:rFonts w:ascii="Arial" w:hAnsi="Arial" w:cs="Arial"/>
          <w:sz w:val="24"/>
          <w:szCs w:val="24"/>
          <w:highlight w:val="yellow"/>
        </w:rPr>
        <w:t>Rate</w:t>
      </w:r>
      <w:r>
        <w:rPr>
          <w:rFonts w:ascii="Arial" w:hAnsi="Arial" w:cs="Arial"/>
          <w:sz w:val="24"/>
          <w:szCs w:val="24"/>
        </w:rPr>
        <w:t xml:space="preserve">. </w:t>
      </w:r>
    </w:p>
    <w:p w14:paraId="6ABEC4DB" w14:textId="77777777" w:rsidR="000E48D5" w:rsidRDefault="000E48D5" w:rsidP="000E48D5">
      <w:pPr>
        <w:spacing w:after="0" w:line="240" w:lineRule="auto"/>
        <w:rPr>
          <w:rFonts w:ascii="Arial" w:hAnsi="Arial" w:cs="Arial"/>
          <w:sz w:val="24"/>
          <w:szCs w:val="24"/>
        </w:rPr>
      </w:pPr>
    </w:p>
    <w:p w14:paraId="3392E3F8" w14:textId="77777777" w:rsidR="006E5C67" w:rsidRDefault="006E5C67" w:rsidP="000E48D5">
      <w:pPr>
        <w:spacing w:after="0" w:line="240" w:lineRule="auto"/>
        <w:rPr>
          <w:rFonts w:ascii="Arial" w:hAnsi="Arial" w:cs="Arial"/>
          <w:sz w:val="24"/>
          <w:szCs w:val="24"/>
        </w:rPr>
      </w:pPr>
    </w:p>
    <w:p w14:paraId="254075D7" w14:textId="77777777" w:rsidR="000E48D5" w:rsidRPr="00EB39BC" w:rsidRDefault="006E5C67" w:rsidP="000E48D5">
      <w:pPr>
        <w:spacing w:after="0" w:line="240" w:lineRule="auto"/>
        <w:rPr>
          <w:rFonts w:ascii="Arial Black" w:hAnsi="Arial Black" w:cs="Arial"/>
          <w:sz w:val="28"/>
          <w:szCs w:val="24"/>
        </w:rPr>
      </w:pPr>
      <w:bookmarkStart w:id="17" w:name="Referrals_Via_Referral_Portal"/>
      <w:r w:rsidRPr="00EB39BC">
        <w:rPr>
          <w:rFonts w:ascii="Arial Black" w:hAnsi="Arial Black" w:cs="Arial"/>
          <w:sz w:val="28"/>
          <w:szCs w:val="24"/>
          <w:highlight w:val="yellow"/>
        </w:rPr>
        <w:t>Referrals via the DCFS Referral Portal</w:t>
      </w:r>
    </w:p>
    <w:bookmarkEnd w:id="17"/>
    <w:p w14:paraId="34F57D4B" w14:textId="77777777" w:rsidR="006E5C67" w:rsidRDefault="006E5C67" w:rsidP="000E48D5">
      <w:pPr>
        <w:spacing w:after="0" w:line="240" w:lineRule="auto"/>
        <w:rPr>
          <w:rFonts w:ascii="Arial" w:hAnsi="Arial" w:cs="Arial"/>
          <w:sz w:val="24"/>
          <w:szCs w:val="24"/>
        </w:rPr>
      </w:pPr>
    </w:p>
    <w:p w14:paraId="48D464F6" w14:textId="77777777" w:rsidR="006E4B08" w:rsidRPr="00544FE2" w:rsidRDefault="006E4B08" w:rsidP="006E4B08">
      <w:pPr>
        <w:pStyle w:val="Header"/>
        <w:rPr>
          <w:rFonts w:ascii="Arial" w:hAnsi="Arial" w:cs="Arial"/>
          <w:b/>
          <w:color w:val="1F4E79" w:themeColor="accent1" w:themeShade="80"/>
          <w:sz w:val="24"/>
          <w:szCs w:val="24"/>
          <w:u w:val="single"/>
        </w:rPr>
      </w:pPr>
      <w:bookmarkStart w:id="18" w:name="ReferralsviaPortalUC"/>
      <w:r w:rsidRPr="00544FE2">
        <w:rPr>
          <w:rFonts w:ascii="Arial" w:hAnsi="Arial" w:cs="Arial"/>
          <w:b/>
          <w:color w:val="1F4E79" w:themeColor="accent1" w:themeShade="80"/>
          <w:sz w:val="24"/>
          <w:szCs w:val="24"/>
          <w:u w:val="single"/>
        </w:rPr>
        <w:t>SSI/SSA Unit Clerk Responsibilities</w:t>
      </w:r>
    </w:p>
    <w:bookmarkEnd w:id="18"/>
    <w:p w14:paraId="17320C7C" w14:textId="77777777" w:rsidR="006E4B08" w:rsidRPr="00F16CB4" w:rsidRDefault="006E4B08" w:rsidP="006E4B08">
      <w:pPr>
        <w:rPr>
          <w:rFonts w:ascii="Arial" w:hAnsi="Arial" w:cs="Arial"/>
        </w:rPr>
      </w:pPr>
    </w:p>
    <w:p w14:paraId="76159FB9" w14:textId="53D7F01E" w:rsidR="006E4B08" w:rsidRPr="00F16CB4" w:rsidRDefault="006E4B08" w:rsidP="00104779">
      <w:pPr>
        <w:numPr>
          <w:ilvl w:val="1"/>
          <w:numId w:val="4"/>
        </w:numPr>
        <w:spacing w:after="0" w:line="240" w:lineRule="auto"/>
        <w:rPr>
          <w:rFonts w:ascii="Arial" w:hAnsi="Arial" w:cs="Arial"/>
          <w:sz w:val="24"/>
          <w:szCs w:val="24"/>
        </w:rPr>
      </w:pPr>
      <w:r w:rsidRPr="002E6A47">
        <w:rPr>
          <w:rFonts w:ascii="Arial" w:hAnsi="Arial" w:cs="Arial"/>
          <w:sz w:val="24"/>
          <w:szCs w:val="24"/>
          <w:highlight w:val="yellow"/>
        </w:rPr>
        <w:t>Downloads</w:t>
      </w:r>
      <w:r w:rsidR="00793122" w:rsidRPr="002E6A47">
        <w:rPr>
          <w:rFonts w:ascii="Arial" w:hAnsi="Arial" w:cs="Arial"/>
          <w:sz w:val="24"/>
          <w:szCs w:val="24"/>
          <w:highlight w:val="yellow"/>
        </w:rPr>
        <w:t xml:space="preserve"> </w:t>
      </w:r>
      <w:r w:rsidR="003F46FD">
        <w:rPr>
          <w:rFonts w:ascii="Arial" w:hAnsi="Arial" w:cs="Arial"/>
          <w:sz w:val="24"/>
          <w:szCs w:val="24"/>
          <w:highlight w:val="yellow"/>
        </w:rPr>
        <w:t xml:space="preserve">SSI </w:t>
      </w:r>
      <w:r w:rsidR="00793122" w:rsidRPr="002E6A47">
        <w:rPr>
          <w:rFonts w:ascii="Arial" w:hAnsi="Arial" w:cs="Arial"/>
          <w:sz w:val="24"/>
          <w:szCs w:val="24"/>
          <w:highlight w:val="yellow"/>
        </w:rPr>
        <w:t>screening guide</w:t>
      </w:r>
      <w:r>
        <w:rPr>
          <w:rFonts w:ascii="Arial" w:hAnsi="Arial" w:cs="Arial"/>
          <w:sz w:val="24"/>
          <w:szCs w:val="24"/>
        </w:rPr>
        <w:t xml:space="preserve"> </w:t>
      </w:r>
      <w:r w:rsidRPr="00F16CB4">
        <w:rPr>
          <w:rFonts w:ascii="Arial" w:hAnsi="Arial" w:cs="Arial"/>
          <w:sz w:val="24"/>
          <w:szCs w:val="24"/>
        </w:rPr>
        <w:t>referral</w:t>
      </w:r>
      <w:r>
        <w:rPr>
          <w:rFonts w:ascii="Arial" w:hAnsi="Arial" w:cs="Arial"/>
          <w:sz w:val="24"/>
          <w:szCs w:val="24"/>
        </w:rPr>
        <w:t xml:space="preserve"> </w:t>
      </w:r>
      <w:r w:rsidRPr="00CA19F1">
        <w:rPr>
          <w:rFonts w:ascii="Arial" w:hAnsi="Arial" w:cs="Arial"/>
          <w:sz w:val="24"/>
          <w:szCs w:val="24"/>
          <w:highlight w:val="yellow"/>
        </w:rPr>
        <w:t xml:space="preserve">from the </w:t>
      </w:r>
      <w:r w:rsidR="0043707A" w:rsidRPr="002E6A47">
        <w:rPr>
          <w:rFonts w:ascii="Arial" w:hAnsi="Arial" w:cs="Arial"/>
          <w:sz w:val="24"/>
          <w:szCs w:val="24"/>
          <w:highlight w:val="yellow"/>
        </w:rPr>
        <w:t xml:space="preserve">Referral </w:t>
      </w:r>
      <w:r w:rsidRPr="00CA19F1">
        <w:rPr>
          <w:rFonts w:ascii="Arial" w:hAnsi="Arial" w:cs="Arial"/>
          <w:sz w:val="24"/>
          <w:szCs w:val="24"/>
          <w:highlight w:val="yellow"/>
        </w:rPr>
        <w:t>Portal</w:t>
      </w:r>
      <w:r w:rsidRPr="00F16CB4">
        <w:rPr>
          <w:rFonts w:ascii="Arial" w:hAnsi="Arial" w:cs="Arial"/>
          <w:sz w:val="24"/>
          <w:szCs w:val="24"/>
        </w:rPr>
        <w:t>.</w:t>
      </w:r>
    </w:p>
    <w:p w14:paraId="369D82A1" w14:textId="77777777" w:rsidR="006E4B08" w:rsidRPr="00F16CB4" w:rsidRDefault="006E4B08" w:rsidP="006E4B08">
      <w:pPr>
        <w:spacing w:after="0"/>
        <w:ind w:left="360"/>
        <w:rPr>
          <w:rFonts w:ascii="Arial" w:hAnsi="Arial" w:cs="Arial"/>
          <w:sz w:val="24"/>
          <w:szCs w:val="24"/>
        </w:rPr>
      </w:pPr>
    </w:p>
    <w:p w14:paraId="1C85D4FC" w14:textId="43047681" w:rsidR="006E4B08" w:rsidRDefault="006E4B08" w:rsidP="00104779">
      <w:pPr>
        <w:numPr>
          <w:ilvl w:val="1"/>
          <w:numId w:val="4"/>
        </w:numPr>
        <w:spacing w:after="0" w:line="240" w:lineRule="auto"/>
        <w:rPr>
          <w:rFonts w:ascii="Arial" w:hAnsi="Arial" w:cs="Arial"/>
          <w:sz w:val="24"/>
          <w:szCs w:val="24"/>
        </w:rPr>
      </w:pPr>
      <w:r w:rsidRPr="008A507A">
        <w:rPr>
          <w:rFonts w:ascii="Arial" w:hAnsi="Arial" w:cs="Arial"/>
          <w:sz w:val="24"/>
          <w:szCs w:val="24"/>
          <w:highlight w:val="yellow"/>
        </w:rPr>
        <w:t>Accesses</w:t>
      </w:r>
      <w:r w:rsidR="00793122" w:rsidRPr="008A507A">
        <w:rPr>
          <w:rFonts w:ascii="Arial" w:hAnsi="Arial" w:cs="Arial"/>
          <w:sz w:val="24"/>
          <w:szCs w:val="24"/>
          <w:highlight w:val="yellow"/>
        </w:rPr>
        <w:t xml:space="preserve"> and updates</w:t>
      </w:r>
      <w:r w:rsidRPr="008A507A">
        <w:rPr>
          <w:rFonts w:ascii="Arial" w:hAnsi="Arial" w:cs="Arial"/>
          <w:sz w:val="24"/>
          <w:szCs w:val="24"/>
          <w:highlight w:val="yellow"/>
        </w:rPr>
        <w:t xml:space="preserve"> the </w:t>
      </w:r>
      <w:r w:rsidR="00793122" w:rsidRPr="008A507A">
        <w:rPr>
          <w:rFonts w:ascii="Arial" w:hAnsi="Arial" w:cs="Arial"/>
          <w:sz w:val="24"/>
          <w:szCs w:val="24"/>
          <w:highlight w:val="yellow"/>
        </w:rPr>
        <w:t xml:space="preserve">referral assignment </w:t>
      </w:r>
      <w:r w:rsidRPr="008A507A">
        <w:rPr>
          <w:rFonts w:ascii="Arial" w:hAnsi="Arial" w:cs="Arial"/>
          <w:sz w:val="24"/>
          <w:szCs w:val="24"/>
          <w:highlight w:val="yellow"/>
        </w:rPr>
        <w:t>log for data control</w:t>
      </w:r>
      <w:r w:rsidRPr="008A507A">
        <w:rPr>
          <w:rFonts w:ascii="Arial" w:hAnsi="Arial" w:cs="Arial"/>
          <w:sz w:val="24"/>
          <w:szCs w:val="24"/>
        </w:rPr>
        <w:t xml:space="preserve">. </w:t>
      </w:r>
    </w:p>
    <w:p w14:paraId="7DBD01EE" w14:textId="77777777" w:rsidR="0067495D" w:rsidRDefault="0067495D" w:rsidP="0067495D">
      <w:pPr>
        <w:pStyle w:val="ListParagraph"/>
        <w:rPr>
          <w:rFonts w:ascii="Arial" w:hAnsi="Arial" w:cs="Arial"/>
          <w:sz w:val="24"/>
          <w:szCs w:val="24"/>
        </w:rPr>
      </w:pPr>
    </w:p>
    <w:p w14:paraId="0E5C15CD" w14:textId="77777777" w:rsidR="0067495D" w:rsidRPr="008A507A" w:rsidRDefault="0067495D" w:rsidP="0067495D">
      <w:pPr>
        <w:spacing w:after="0" w:line="240" w:lineRule="auto"/>
        <w:ind w:left="720"/>
        <w:rPr>
          <w:rFonts w:ascii="Arial" w:hAnsi="Arial" w:cs="Arial"/>
          <w:sz w:val="24"/>
          <w:szCs w:val="24"/>
        </w:rPr>
      </w:pPr>
    </w:p>
    <w:p w14:paraId="55488643" w14:textId="2F81F01E" w:rsidR="006E4B08" w:rsidRPr="002E6A47" w:rsidRDefault="006E4B08" w:rsidP="00104779">
      <w:pPr>
        <w:numPr>
          <w:ilvl w:val="1"/>
          <w:numId w:val="4"/>
        </w:numPr>
        <w:spacing w:after="0" w:line="240" w:lineRule="auto"/>
        <w:rPr>
          <w:rFonts w:ascii="Arial" w:hAnsi="Arial" w:cs="Arial"/>
          <w:sz w:val="24"/>
          <w:szCs w:val="24"/>
          <w:highlight w:val="yellow"/>
        </w:rPr>
      </w:pPr>
      <w:r>
        <w:rPr>
          <w:rFonts w:ascii="Arial" w:hAnsi="Arial" w:cs="Arial"/>
          <w:sz w:val="24"/>
          <w:szCs w:val="24"/>
        </w:rPr>
        <w:t xml:space="preserve">Distributes </w:t>
      </w:r>
      <w:r w:rsidRPr="00F16CB4">
        <w:rPr>
          <w:rFonts w:ascii="Arial" w:hAnsi="Arial" w:cs="Arial"/>
          <w:sz w:val="24"/>
          <w:szCs w:val="24"/>
        </w:rPr>
        <w:t>the referral</w:t>
      </w:r>
      <w:r>
        <w:rPr>
          <w:rFonts w:ascii="Arial" w:hAnsi="Arial" w:cs="Arial"/>
          <w:sz w:val="24"/>
          <w:szCs w:val="24"/>
        </w:rPr>
        <w:t xml:space="preserve">s via email to </w:t>
      </w:r>
      <w:r w:rsidRPr="00F16CB4">
        <w:rPr>
          <w:rFonts w:ascii="Arial" w:hAnsi="Arial" w:cs="Arial"/>
          <w:sz w:val="24"/>
          <w:szCs w:val="24"/>
        </w:rPr>
        <w:t>SSI/SSA E</w:t>
      </w:r>
      <w:r>
        <w:rPr>
          <w:rFonts w:ascii="Arial" w:hAnsi="Arial" w:cs="Arial"/>
          <w:sz w:val="24"/>
          <w:szCs w:val="24"/>
        </w:rPr>
        <w:t xml:space="preserve">ligibility </w:t>
      </w:r>
      <w:r w:rsidRPr="00F16CB4">
        <w:rPr>
          <w:rFonts w:ascii="Arial" w:hAnsi="Arial" w:cs="Arial"/>
          <w:sz w:val="24"/>
          <w:szCs w:val="24"/>
        </w:rPr>
        <w:t>W</w:t>
      </w:r>
      <w:r>
        <w:rPr>
          <w:rFonts w:ascii="Arial" w:hAnsi="Arial" w:cs="Arial"/>
          <w:sz w:val="24"/>
          <w:szCs w:val="24"/>
        </w:rPr>
        <w:t xml:space="preserve">orkers (EWs) </w:t>
      </w:r>
      <w:r w:rsidRPr="00CA19F1">
        <w:rPr>
          <w:rFonts w:ascii="Arial" w:hAnsi="Arial" w:cs="Arial"/>
          <w:sz w:val="24"/>
          <w:szCs w:val="24"/>
          <w:highlight w:val="yellow"/>
        </w:rPr>
        <w:t xml:space="preserve">based on </w:t>
      </w:r>
      <w:r w:rsidRPr="002E6A47">
        <w:rPr>
          <w:rFonts w:ascii="Arial" w:hAnsi="Arial" w:cs="Arial"/>
          <w:sz w:val="24"/>
          <w:szCs w:val="24"/>
          <w:highlight w:val="yellow"/>
        </w:rPr>
        <w:t>rotation</w:t>
      </w:r>
      <w:r w:rsidR="00793122" w:rsidRPr="002E6A47">
        <w:rPr>
          <w:rFonts w:ascii="Arial" w:hAnsi="Arial" w:cs="Arial"/>
          <w:sz w:val="24"/>
          <w:szCs w:val="24"/>
          <w:highlight w:val="yellow"/>
        </w:rPr>
        <w:t xml:space="preserve"> assigned by the SSI/SSA Eligibility Supervisor (ES)</w:t>
      </w:r>
      <w:r w:rsidRPr="002E6A47">
        <w:rPr>
          <w:rFonts w:ascii="Arial" w:hAnsi="Arial" w:cs="Arial"/>
          <w:sz w:val="24"/>
          <w:szCs w:val="24"/>
          <w:highlight w:val="yellow"/>
        </w:rPr>
        <w:t>.</w:t>
      </w:r>
    </w:p>
    <w:p w14:paraId="5A539374" w14:textId="77777777" w:rsidR="006E4B08" w:rsidRPr="00F16CB4" w:rsidRDefault="006E4B08" w:rsidP="006E4B08">
      <w:pPr>
        <w:spacing w:after="0"/>
        <w:rPr>
          <w:rFonts w:ascii="Arial" w:hAnsi="Arial" w:cs="Arial"/>
          <w:sz w:val="24"/>
          <w:szCs w:val="24"/>
        </w:rPr>
      </w:pPr>
    </w:p>
    <w:p w14:paraId="3D5D5122" w14:textId="77777777" w:rsidR="006E4B08" w:rsidRPr="009B4179" w:rsidRDefault="006E4B08" w:rsidP="000E48D5">
      <w:pPr>
        <w:spacing w:after="0" w:line="240" w:lineRule="auto"/>
        <w:rPr>
          <w:rFonts w:ascii="Arial" w:hAnsi="Arial" w:cs="Arial"/>
          <w:sz w:val="24"/>
          <w:szCs w:val="24"/>
        </w:rPr>
      </w:pPr>
    </w:p>
    <w:p w14:paraId="3FFE59F2" w14:textId="77777777" w:rsidR="00793122" w:rsidRPr="00544FE2" w:rsidRDefault="00793122" w:rsidP="00793122">
      <w:pPr>
        <w:pStyle w:val="Header"/>
        <w:rPr>
          <w:rFonts w:ascii="Arial" w:hAnsi="Arial" w:cs="Arial"/>
          <w:b/>
          <w:color w:val="1F4E79" w:themeColor="accent1" w:themeShade="80"/>
          <w:sz w:val="24"/>
          <w:szCs w:val="24"/>
          <w:u w:val="single"/>
        </w:rPr>
      </w:pPr>
      <w:bookmarkStart w:id="19" w:name="ReferralsviaPortalEW"/>
      <w:r w:rsidRPr="00544FE2">
        <w:rPr>
          <w:rFonts w:ascii="Arial" w:hAnsi="Arial" w:cs="Arial"/>
          <w:b/>
          <w:color w:val="1F4E79" w:themeColor="accent1" w:themeShade="80"/>
          <w:sz w:val="24"/>
          <w:szCs w:val="24"/>
          <w:u w:val="single"/>
        </w:rPr>
        <w:t xml:space="preserve">SSI/SSA </w:t>
      </w:r>
      <w:r w:rsidR="00F00BB0" w:rsidRPr="00544FE2">
        <w:rPr>
          <w:rFonts w:ascii="Arial" w:hAnsi="Arial" w:cs="Arial"/>
          <w:b/>
          <w:color w:val="1F4E79" w:themeColor="accent1" w:themeShade="80"/>
          <w:sz w:val="24"/>
          <w:szCs w:val="24"/>
          <w:highlight w:val="yellow"/>
          <w:u w:val="single"/>
        </w:rPr>
        <w:t>Referral</w:t>
      </w:r>
      <w:r w:rsidR="00F00BB0" w:rsidRPr="00544FE2">
        <w:rPr>
          <w:rFonts w:ascii="Arial" w:hAnsi="Arial" w:cs="Arial"/>
          <w:b/>
          <w:color w:val="1F4E79" w:themeColor="accent1" w:themeShade="80"/>
          <w:sz w:val="24"/>
          <w:szCs w:val="24"/>
          <w:u w:val="single"/>
        </w:rPr>
        <w:t xml:space="preserve"> </w:t>
      </w:r>
      <w:r w:rsidRPr="00544FE2">
        <w:rPr>
          <w:rFonts w:ascii="Arial" w:hAnsi="Arial" w:cs="Arial"/>
          <w:b/>
          <w:color w:val="1F4E79" w:themeColor="accent1" w:themeShade="80"/>
          <w:sz w:val="24"/>
          <w:szCs w:val="24"/>
          <w:u w:val="single"/>
        </w:rPr>
        <w:t>Eligibility Worker (EW) Responsibilities</w:t>
      </w:r>
    </w:p>
    <w:bookmarkEnd w:id="19"/>
    <w:p w14:paraId="1BCD7587" w14:textId="77777777" w:rsidR="00793122" w:rsidRPr="00F16CB4" w:rsidRDefault="00793122" w:rsidP="00793122">
      <w:pPr>
        <w:rPr>
          <w:rFonts w:ascii="Arial" w:hAnsi="Arial" w:cs="Arial"/>
        </w:rPr>
      </w:pPr>
    </w:p>
    <w:p w14:paraId="2B08715D" w14:textId="58601665" w:rsidR="00793122" w:rsidRPr="008A507A" w:rsidRDefault="00793122" w:rsidP="00104779">
      <w:pPr>
        <w:numPr>
          <w:ilvl w:val="1"/>
          <w:numId w:val="5"/>
        </w:numPr>
        <w:spacing w:after="0" w:line="240" w:lineRule="auto"/>
        <w:rPr>
          <w:rFonts w:ascii="Arial" w:hAnsi="Arial" w:cs="Arial"/>
          <w:sz w:val="24"/>
          <w:szCs w:val="24"/>
        </w:rPr>
      </w:pPr>
      <w:r w:rsidRPr="008A507A">
        <w:rPr>
          <w:rFonts w:ascii="Arial" w:hAnsi="Arial" w:cs="Arial"/>
          <w:sz w:val="24"/>
          <w:szCs w:val="24"/>
        </w:rPr>
        <w:t xml:space="preserve">Receives the SSI </w:t>
      </w:r>
      <w:r w:rsidRPr="008A507A">
        <w:rPr>
          <w:rFonts w:ascii="Arial" w:hAnsi="Arial" w:cs="Arial"/>
          <w:sz w:val="24"/>
          <w:szCs w:val="24"/>
          <w:highlight w:val="yellow"/>
        </w:rPr>
        <w:t>screening guide</w:t>
      </w:r>
      <w:r w:rsidRPr="008A507A">
        <w:rPr>
          <w:rFonts w:ascii="Arial" w:hAnsi="Arial" w:cs="Arial"/>
          <w:sz w:val="24"/>
          <w:szCs w:val="24"/>
        </w:rPr>
        <w:t xml:space="preserve"> referral. </w:t>
      </w:r>
    </w:p>
    <w:p w14:paraId="7DF1D8DE" w14:textId="77777777" w:rsidR="00793122" w:rsidRPr="009D59AF" w:rsidRDefault="00793122" w:rsidP="00104779">
      <w:pPr>
        <w:numPr>
          <w:ilvl w:val="1"/>
          <w:numId w:val="5"/>
        </w:numPr>
        <w:spacing w:after="0" w:line="240" w:lineRule="auto"/>
        <w:rPr>
          <w:rFonts w:ascii="Arial" w:hAnsi="Arial" w:cs="Arial"/>
          <w:sz w:val="24"/>
          <w:szCs w:val="24"/>
        </w:rPr>
      </w:pPr>
      <w:r w:rsidRPr="00F16CB4">
        <w:rPr>
          <w:rFonts w:ascii="Arial" w:hAnsi="Arial" w:cs="Arial"/>
          <w:sz w:val="24"/>
          <w:szCs w:val="24"/>
        </w:rPr>
        <w:t>Determine</w:t>
      </w:r>
      <w:r>
        <w:rPr>
          <w:rFonts w:ascii="Arial" w:hAnsi="Arial" w:cs="Arial"/>
          <w:sz w:val="24"/>
          <w:szCs w:val="24"/>
        </w:rPr>
        <w:t>s</w:t>
      </w:r>
      <w:r w:rsidRPr="00F16CB4">
        <w:rPr>
          <w:rFonts w:ascii="Arial" w:hAnsi="Arial" w:cs="Arial"/>
          <w:sz w:val="24"/>
          <w:szCs w:val="24"/>
        </w:rPr>
        <w:t xml:space="preserve"> </w:t>
      </w:r>
      <w:r w:rsidRPr="00BC75E7">
        <w:rPr>
          <w:rFonts w:ascii="Arial" w:hAnsi="Arial" w:cs="Arial"/>
          <w:sz w:val="24"/>
          <w:szCs w:val="24"/>
          <w:highlight w:val="yellow"/>
        </w:rPr>
        <w:t xml:space="preserve">if the </w:t>
      </w:r>
      <w:r w:rsidRPr="002E6A47">
        <w:rPr>
          <w:rFonts w:ascii="Arial" w:hAnsi="Arial" w:cs="Arial"/>
          <w:sz w:val="24"/>
          <w:szCs w:val="24"/>
          <w:highlight w:val="yellow"/>
        </w:rPr>
        <w:t>child/youth qualifies for an SSI/SSP</w:t>
      </w:r>
      <w:r>
        <w:rPr>
          <w:rFonts w:ascii="Arial" w:hAnsi="Arial" w:cs="Arial"/>
          <w:sz w:val="24"/>
          <w:szCs w:val="24"/>
        </w:rPr>
        <w:t xml:space="preserve"> </w:t>
      </w:r>
      <w:r w:rsidRPr="00F16CB4">
        <w:rPr>
          <w:rFonts w:ascii="Arial" w:hAnsi="Arial" w:cs="Arial"/>
          <w:sz w:val="24"/>
          <w:szCs w:val="24"/>
        </w:rPr>
        <w:t>referral</w:t>
      </w:r>
      <w:r>
        <w:rPr>
          <w:rFonts w:ascii="Arial" w:hAnsi="Arial" w:cs="Arial"/>
          <w:sz w:val="24"/>
          <w:szCs w:val="24"/>
        </w:rPr>
        <w:t xml:space="preserve"> </w:t>
      </w:r>
      <w:r w:rsidRPr="002E6A47">
        <w:rPr>
          <w:rFonts w:ascii="Arial" w:hAnsi="Arial" w:cs="Arial"/>
          <w:sz w:val="24"/>
          <w:szCs w:val="24"/>
          <w:highlight w:val="yellow"/>
        </w:rPr>
        <w:t>application to SSA based on following preliminary eligibility factors</w:t>
      </w:r>
      <w:r>
        <w:rPr>
          <w:rFonts w:ascii="Arial" w:hAnsi="Arial" w:cs="Arial"/>
          <w:sz w:val="24"/>
          <w:szCs w:val="24"/>
          <w:highlight w:val="yellow"/>
        </w:rPr>
        <w:t>:</w:t>
      </w:r>
    </w:p>
    <w:p w14:paraId="4219C5EB" w14:textId="77777777" w:rsidR="00793122" w:rsidRPr="009D59AF" w:rsidRDefault="00793122" w:rsidP="00104779">
      <w:pPr>
        <w:pStyle w:val="ListParagraph"/>
        <w:numPr>
          <w:ilvl w:val="0"/>
          <w:numId w:val="1"/>
        </w:numPr>
        <w:spacing w:after="0" w:line="240" w:lineRule="auto"/>
        <w:ind w:left="1440"/>
        <w:rPr>
          <w:rFonts w:ascii="Arial" w:hAnsi="Arial" w:cs="Arial"/>
          <w:sz w:val="24"/>
          <w:szCs w:val="24"/>
        </w:rPr>
      </w:pPr>
      <w:r>
        <w:rPr>
          <w:rFonts w:ascii="Arial" w:hAnsi="Arial" w:cs="Arial"/>
          <w:sz w:val="24"/>
          <w:szCs w:val="24"/>
          <w:highlight w:val="yellow"/>
        </w:rPr>
        <w:t xml:space="preserve">Age; </w:t>
      </w:r>
    </w:p>
    <w:p w14:paraId="71CA9937" w14:textId="77777777" w:rsidR="00793122" w:rsidRPr="009D59AF" w:rsidRDefault="00793122" w:rsidP="00104779">
      <w:pPr>
        <w:pStyle w:val="ListParagraph"/>
        <w:numPr>
          <w:ilvl w:val="0"/>
          <w:numId w:val="1"/>
        </w:numPr>
        <w:spacing w:after="0" w:line="240" w:lineRule="auto"/>
        <w:ind w:left="1440"/>
        <w:rPr>
          <w:rFonts w:ascii="Arial" w:hAnsi="Arial" w:cs="Arial"/>
          <w:sz w:val="24"/>
          <w:szCs w:val="24"/>
        </w:rPr>
      </w:pPr>
      <w:r>
        <w:rPr>
          <w:rFonts w:ascii="Arial" w:hAnsi="Arial" w:cs="Arial"/>
          <w:sz w:val="24"/>
          <w:szCs w:val="24"/>
          <w:highlight w:val="yellow"/>
        </w:rPr>
        <w:t xml:space="preserve">Funding source; </w:t>
      </w:r>
      <w:r w:rsidRPr="002E6A47">
        <w:rPr>
          <w:rFonts w:ascii="Arial" w:hAnsi="Arial" w:cs="Arial"/>
          <w:sz w:val="24"/>
          <w:szCs w:val="24"/>
          <w:highlight w:val="yellow"/>
        </w:rPr>
        <w:t>and</w:t>
      </w:r>
    </w:p>
    <w:p w14:paraId="0464D2D0" w14:textId="5BF54776" w:rsidR="00793122" w:rsidRPr="009D59AF" w:rsidRDefault="00793122" w:rsidP="00104779">
      <w:pPr>
        <w:pStyle w:val="ListParagraph"/>
        <w:numPr>
          <w:ilvl w:val="0"/>
          <w:numId w:val="1"/>
        </w:numPr>
        <w:spacing w:after="0" w:line="240" w:lineRule="auto"/>
        <w:ind w:left="1440"/>
        <w:rPr>
          <w:rFonts w:ascii="Arial" w:hAnsi="Arial" w:cs="Arial"/>
          <w:sz w:val="24"/>
          <w:szCs w:val="24"/>
        </w:rPr>
      </w:pPr>
      <w:r w:rsidRPr="009D59AF">
        <w:rPr>
          <w:rFonts w:ascii="Arial" w:hAnsi="Arial" w:cs="Arial"/>
          <w:sz w:val="24"/>
          <w:szCs w:val="24"/>
          <w:highlight w:val="yellow"/>
        </w:rPr>
        <w:t>F</w:t>
      </w:r>
      <w:r>
        <w:rPr>
          <w:rFonts w:ascii="Arial" w:hAnsi="Arial" w:cs="Arial"/>
          <w:sz w:val="24"/>
          <w:szCs w:val="24"/>
          <w:highlight w:val="yellow"/>
        </w:rPr>
        <w:t xml:space="preserve">oster </w:t>
      </w:r>
      <w:r w:rsidRPr="009D59AF">
        <w:rPr>
          <w:rFonts w:ascii="Arial" w:hAnsi="Arial" w:cs="Arial"/>
          <w:sz w:val="24"/>
          <w:szCs w:val="24"/>
          <w:highlight w:val="yellow"/>
        </w:rPr>
        <w:t>C</w:t>
      </w:r>
      <w:r>
        <w:rPr>
          <w:rFonts w:ascii="Arial" w:hAnsi="Arial" w:cs="Arial"/>
          <w:sz w:val="24"/>
          <w:szCs w:val="24"/>
          <w:highlight w:val="yellow"/>
        </w:rPr>
        <w:t>are</w:t>
      </w:r>
      <w:r w:rsidRPr="009D59AF">
        <w:rPr>
          <w:rFonts w:ascii="Arial" w:hAnsi="Arial" w:cs="Arial"/>
          <w:sz w:val="24"/>
          <w:szCs w:val="24"/>
          <w:highlight w:val="yellow"/>
        </w:rPr>
        <w:t xml:space="preserve"> payment amount</w:t>
      </w:r>
      <w:r w:rsidRPr="009D59AF">
        <w:rPr>
          <w:rFonts w:ascii="Arial" w:hAnsi="Arial" w:cs="Arial"/>
          <w:sz w:val="24"/>
          <w:szCs w:val="24"/>
        </w:rPr>
        <w:t>.</w:t>
      </w:r>
    </w:p>
    <w:p w14:paraId="2AF8248B" w14:textId="77777777" w:rsidR="00663D62" w:rsidRPr="00CB162A" w:rsidRDefault="00663D62" w:rsidP="00793122">
      <w:pPr>
        <w:rPr>
          <w:rFonts w:ascii="Arial" w:hAnsi="Arial" w:cs="Arial"/>
          <w:sz w:val="24"/>
          <w:szCs w:val="24"/>
        </w:rPr>
      </w:pPr>
    </w:p>
    <w:tbl>
      <w:tblPr>
        <w:tblStyle w:val="TableGrid"/>
        <w:tblW w:w="9445"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875"/>
        <w:gridCol w:w="3150"/>
        <w:gridCol w:w="1530"/>
        <w:gridCol w:w="1890"/>
      </w:tblGrid>
      <w:tr w:rsidR="00793122" w14:paraId="15FE5BBA" w14:textId="77777777" w:rsidTr="00210A23">
        <w:tc>
          <w:tcPr>
            <w:tcW w:w="2875" w:type="dxa"/>
            <w:vMerge w:val="restart"/>
            <w:shd w:val="clear" w:color="auto" w:fill="FFFF00"/>
            <w:vAlign w:val="center"/>
          </w:tcPr>
          <w:p w14:paraId="0C9EBE11"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Age Category</w:t>
            </w:r>
          </w:p>
        </w:tc>
        <w:tc>
          <w:tcPr>
            <w:tcW w:w="3150" w:type="dxa"/>
            <w:shd w:val="clear" w:color="auto" w:fill="FFFF00"/>
          </w:tcPr>
          <w:p w14:paraId="40EE5649"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Amount ($)</w:t>
            </w:r>
          </w:p>
        </w:tc>
        <w:tc>
          <w:tcPr>
            <w:tcW w:w="3420" w:type="dxa"/>
            <w:gridSpan w:val="2"/>
            <w:shd w:val="clear" w:color="auto" w:fill="FFFF00"/>
            <w:vAlign w:val="center"/>
          </w:tcPr>
          <w:p w14:paraId="12710CA2"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Funding Source</w:t>
            </w:r>
          </w:p>
        </w:tc>
      </w:tr>
      <w:tr w:rsidR="00793122" w14:paraId="5F12621B" w14:textId="77777777" w:rsidTr="00210A23">
        <w:trPr>
          <w:trHeight w:val="1196"/>
        </w:trPr>
        <w:tc>
          <w:tcPr>
            <w:tcW w:w="2875" w:type="dxa"/>
            <w:vMerge/>
            <w:shd w:val="clear" w:color="auto" w:fill="FFFF00"/>
          </w:tcPr>
          <w:p w14:paraId="5A119CE0" w14:textId="77777777" w:rsidR="00793122" w:rsidRPr="00605ED2" w:rsidRDefault="00793122" w:rsidP="00210A23">
            <w:pPr>
              <w:rPr>
                <w:rFonts w:ascii="Arial" w:hAnsi="Arial" w:cs="Arial"/>
                <w:b/>
                <w:sz w:val="24"/>
                <w:szCs w:val="24"/>
              </w:rPr>
            </w:pPr>
          </w:p>
        </w:tc>
        <w:tc>
          <w:tcPr>
            <w:tcW w:w="3150" w:type="dxa"/>
            <w:shd w:val="clear" w:color="auto" w:fill="FFFF00"/>
            <w:vAlign w:val="center"/>
          </w:tcPr>
          <w:p w14:paraId="70BC20F4"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 xml:space="preserve">FBR (Federal Benefit Rate) </w:t>
            </w:r>
            <w:r w:rsidRPr="00605ED2">
              <w:rPr>
                <w:rFonts w:ascii="Arial" w:hAnsi="Arial" w:cs="Arial"/>
                <w:b/>
                <w:sz w:val="20"/>
                <w:szCs w:val="20"/>
              </w:rPr>
              <w:t>Federal income ceiling established by Social Security. Rate adjusted with the yearly C</w:t>
            </w:r>
            <w:r>
              <w:rPr>
                <w:rFonts w:ascii="Arial" w:hAnsi="Arial" w:cs="Arial"/>
                <w:b/>
                <w:sz w:val="20"/>
                <w:szCs w:val="20"/>
              </w:rPr>
              <w:t xml:space="preserve">ost of </w:t>
            </w:r>
            <w:r w:rsidRPr="00605ED2">
              <w:rPr>
                <w:rFonts w:ascii="Arial" w:hAnsi="Arial" w:cs="Arial"/>
                <w:b/>
                <w:sz w:val="20"/>
                <w:szCs w:val="20"/>
              </w:rPr>
              <w:t>L</w:t>
            </w:r>
            <w:r>
              <w:rPr>
                <w:rFonts w:ascii="Arial" w:hAnsi="Arial" w:cs="Arial"/>
                <w:b/>
                <w:sz w:val="20"/>
                <w:szCs w:val="20"/>
              </w:rPr>
              <w:t xml:space="preserve">iving </w:t>
            </w:r>
            <w:r w:rsidRPr="00605ED2">
              <w:rPr>
                <w:rFonts w:ascii="Arial" w:hAnsi="Arial" w:cs="Arial"/>
                <w:b/>
                <w:sz w:val="20"/>
                <w:szCs w:val="20"/>
              </w:rPr>
              <w:t>A</w:t>
            </w:r>
            <w:r>
              <w:rPr>
                <w:rFonts w:ascii="Arial" w:hAnsi="Arial" w:cs="Arial"/>
                <w:b/>
                <w:sz w:val="20"/>
                <w:szCs w:val="20"/>
              </w:rPr>
              <w:t>llowance (COLA)</w:t>
            </w:r>
            <w:r w:rsidRPr="00605ED2">
              <w:rPr>
                <w:rFonts w:ascii="Arial" w:hAnsi="Arial" w:cs="Arial"/>
                <w:b/>
                <w:sz w:val="20"/>
                <w:szCs w:val="20"/>
              </w:rPr>
              <w:t xml:space="preserve">. </w:t>
            </w:r>
            <w:r w:rsidRPr="00605ED2">
              <w:rPr>
                <w:rFonts w:ascii="Arial" w:hAnsi="Arial" w:cs="Arial"/>
                <w:b/>
                <w:sz w:val="24"/>
                <w:szCs w:val="24"/>
              </w:rPr>
              <w:t xml:space="preserve">  </w:t>
            </w:r>
          </w:p>
        </w:tc>
        <w:tc>
          <w:tcPr>
            <w:tcW w:w="1530" w:type="dxa"/>
            <w:shd w:val="clear" w:color="auto" w:fill="FFFF00"/>
            <w:vAlign w:val="center"/>
          </w:tcPr>
          <w:p w14:paraId="7C4919D6"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Federal</w:t>
            </w:r>
          </w:p>
        </w:tc>
        <w:tc>
          <w:tcPr>
            <w:tcW w:w="1890" w:type="dxa"/>
            <w:shd w:val="clear" w:color="auto" w:fill="FFFF00"/>
            <w:vAlign w:val="center"/>
          </w:tcPr>
          <w:p w14:paraId="1B7127D9"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Non-Federal</w:t>
            </w:r>
          </w:p>
        </w:tc>
      </w:tr>
      <w:tr w:rsidR="00793122" w14:paraId="6A9DBAA3" w14:textId="77777777" w:rsidTr="00210A23">
        <w:tc>
          <w:tcPr>
            <w:tcW w:w="2875" w:type="dxa"/>
          </w:tcPr>
          <w:p w14:paraId="5F4AA170" w14:textId="77777777" w:rsidR="00793122" w:rsidRPr="00605ED2" w:rsidRDefault="00793122" w:rsidP="00210A23">
            <w:pPr>
              <w:rPr>
                <w:rFonts w:ascii="Arial" w:hAnsi="Arial" w:cs="Arial"/>
                <w:b/>
                <w:sz w:val="24"/>
                <w:szCs w:val="24"/>
              </w:rPr>
            </w:pPr>
            <w:r>
              <w:rPr>
                <w:rFonts w:ascii="Arial" w:hAnsi="Arial" w:cs="Arial"/>
                <w:b/>
                <w:sz w:val="24"/>
                <w:szCs w:val="24"/>
              </w:rPr>
              <w:t>0 – 15</w:t>
            </w:r>
            <w:r w:rsidRPr="00B10069">
              <w:rPr>
                <w:rFonts w:ascii="Arial" w:hAnsi="Arial" w:cs="Arial"/>
                <w:b/>
                <w:sz w:val="24"/>
                <w:szCs w:val="24"/>
              </w:rPr>
              <w:t xml:space="preserve"> Years Old</w:t>
            </w:r>
          </w:p>
        </w:tc>
        <w:tc>
          <w:tcPr>
            <w:tcW w:w="3150" w:type="dxa"/>
            <w:vAlign w:val="center"/>
          </w:tcPr>
          <w:p w14:paraId="4D203AA6" w14:textId="77777777" w:rsidR="00793122" w:rsidRDefault="00793122" w:rsidP="00210A23">
            <w:pPr>
              <w:jc w:val="center"/>
              <w:rPr>
                <w:rFonts w:ascii="Arial" w:hAnsi="Arial" w:cs="Arial"/>
                <w:sz w:val="24"/>
                <w:szCs w:val="24"/>
              </w:rPr>
            </w:pPr>
            <w:r>
              <w:rPr>
                <w:rFonts w:ascii="Arial" w:hAnsi="Arial" w:cs="Arial"/>
                <w:sz w:val="24"/>
                <w:szCs w:val="24"/>
              </w:rPr>
              <w:t>Over or at par with the ongoing FBR</w:t>
            </w:r>
          </w:p>
        </w:tc>
        <w:tc>
          <w:tcPr>
            <w:tcW w:w="1530" w:type="dxa"/>
          </w:tcPr>
          <w:p w14:paraId="6876E0E6"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Ineligible</w:t>
            </w:r>
          </w:p>
        </w:tc>
        <w:tc>
          <w:tcPr>
            <w:tcW w:w="1890" w:type="dxa"/>
            <w:vAlign w:val="center"/>
          </w:tcPr>
          <w:p w14:paraId="339EB54B"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Eligible</w:t>
            </w:r>
          </w:p>
        </w:tc>
      </w:tr>
      <w:tr w:rsidR="00793122" w14:paraId="27CD8AA3" w14:textId="77777777" w:rsidTr="00210A23">
        <w:tc>
          <w:tcPr>
            <w:tcW w:w="2875" w:type="dxa"/>
          </w:tcPr>
          <w:p w14:paraId="400DE87D" w14:textId="77777777" w:rsidR="00793122" w:rsidRPr="00605ED2" w:rsidRDefault="00793122" w:rsidP="00210A23">
            <w:pPr>
              <w:rPr>
                <w:rFonts w:ascii="Arial" w:hAnsi="Arial" w:cs="Arial"/>
                <w:b/>
                <w:sz w:val="24"/>
                <w:szCs w:val="24"/>
              </w:rPr>
            </w:pPr>
            <w:r w:rsidRPr="00B10069">
              <w:rPr>
                <w:rFonts w:ascii="Arial" w:hAnsi="Arial" w:cs="Arial"/>
                <w:b/>
                <w:sz w:val="24"/>
                <w:szCs w:val="24"/>
              </w:rPr>
              <w:t>16 Years Old and Over</w:t>
            </w:r>
          </w:p>
        </w:tc>
        <w:tc>
          <w:tcPr>
            <w:tcW w:w="3150" w:type="dxa"/>
            <w:vAlign w:val="center"/>
          </w:tcPr>
          <w:p w14:paraId="709CE51D" w14:textId="77777777" w:rsidR="00793122" w:rsidRDefault="00793122" w:rsidP="00210A23">
            <w:pPr>
              <w:jc w:val="center"/>
              <w:rPr>
                <w:rFonts w:ascii="Arial" w:hAnsi="Arial" w:cs="Arial"/>
                <w:sz w:val="24"/>
                <w:szCs w:val="24"/>
              </w:rPr>
            </w:pPr>
            <w:r>
              <w:rPr>
                <w:rFonts w:ascii="Arial" w:hAnsi="Arial" w:cs="Arial"/>
                <w:sz w:val="24"/>
                <w:szCs w:val="24"/>
              </w:rPr>
              <w:t>Unlimited</w:t>
            </w:r>
          </w:p>
        </w:tc>
        <w:tc>
          <w:tcPr>
            <w:tcW w:w="1530" w:type="dxa"/>
          </w:tcPr>
          <w:p w14:paraId="4E0E8458"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Eligible</w:t>
            </w:r>
          </w:p>
          <w:p w14:paraId="1DF7F2B9" w14:textId="77777777" w:rsidR="00793122" w:rsidRDefault="00793122" w:rsidP="00210A23">
            <w:pPr>
              <w:jc w:val="center"/>
              <w:rPr>
                <w:rFonts w:ascii="Arial" w:hAnsi="Arial" w:cs="Arial"/>
                <w:sz w:val="20"/>
                <w:szCs w:val="20"/>
              </w:rPr>
            </w:pPr>
            <w:r w:rsidRPr="00605ED2">
              <w:rPr>
                <w:rFonts w:ascii="Arial" w:hAnsi="Arial" w:cs="Arial"/>
                <w:sz w:val="20"/>
                <w:szCs w:val="20"/>
              </w:rPr>
              <w:t>Covered by AB1331 policy for Federal Exemption</w:t>
            </w:r>
          </w:p>
          <w:p w14:paraId="4C275303" w14:textId="77777777" w:rsidR="00793122" w:rsidRPr="00605ED2" w:rsidRDefault="00793122" w:rsidP="00210A23">
            <w:pPr>
              <w:jc w:val="center"/>
              <w:rPr>
                <w:rFonts w:ascii="Arial" w:hAnsi="Arial" w:cs="Arial"/>
                <w:sz w:val="20"/>
                <w:szCs w:val="20"/>
              </w:rPr>
            </w:pPr>
          </w:p>
        </w:tc>
        <w:tc>
          <w:tcPr>
            <w:tcW w:w="1890" w:type="dxa"/>
            <w:vAlign w:val="center"/>
          </w:tcPr>
          <w:p w14:paraId="1BA86F96" w14:textId="77777777" w:rsidR="00793122" w:rsidRPr="00605ED2" w:rsidRDefault="00793122" w:rsidP="00210A23">
            <w:pPr>
              <w:jc w:val="center"/>
              <w:rPr>
                <w:rFonts w:ascii="Arial" w:hAnsi="Arial" w:cs="Arial"/>
                <w:b/>
                <w:sz w:val="24"/>
                <w:szCs w:val="24"/>
              </w:rPr>
            </w:pPr>
            <w:r w:rsidRPr="00605ED2">
              <w:rPr>
                <w:rFonts w:ascii="Arial" w:hAnsi="Arial" w:cs="Arial"/>
                <w:b/>
                <w:sz w:val="24"/>
                <w:szCs w:val="24"/>
              </w:rPr>
              <w:t>Eligible</w:t>
            </w:r>
          </w:p>
        </w:tc>
      </w:tr>
    </w:tbl>
    <w:p w14:paraId="134C4B16" w14:textId="77777777" w:rsidR="00793122" w:rsidRDefault="00793122" w:rsidP="00793122">
      <w:pPr>
        <w:spacing w:after="0"/>
        <w:rPr>
          <w:rFonts w:ascii="Arial" w:hAnsi="Arial" w:cs="Arial"/>
          <w:sz w:val="24"/>
          <w:szCs w:val="24"/>
        </w:rPr>
      </w:pPr>
    </w:p>
    <w:p w14:paraId="70E9437C" w14:textId="77777777" w:rsidR="00793122" w:rsidRPr="00787BB5" w:rsidRDefault="00793122" w:rsidP="00793122">
      <w:pPr>
        <w:spacing w:after="0" w:line="240" w:lineRule="auto"/>
        <w:jc w:val="both"/>
        <w:rPr>
          <w:rFonts w:ascii="Arial Black" w:hAnsi="Arial Black" w:cs="Arial"/>
          <w:sz w:val="24"/>
          <w:szCs w:val="24"/>
        </w:rPr>
      </w:pPr>
      <w:bookmarkStart w:id="20" w:name="Zeroto15Federal"/>
      <w:r>
        <w:rPr>
          <w:rFonts w:ascii="Arial Black" w:hAnsi="Arial Black" w:cs="Arial"/>
          <w:sz w:val="28"/>
          <w:szCs w:val="28"/>
          <w:highlight w:val="yellow"/>
        </w:rPr>
        <w:t xml:space="preserve">0 – 15 </w:t>
      </w:r>
      <w:r w:rsidRPr="005614CD">
        <w:rPr>
          <w:rFonts w:ascii="Arial Black" w:hAnsi="Arial Black" w:cs="Arial"/>
          <w:sz w:val="28"/>
          <w:szCs w:val="28"/>
          <w:highlight w:val="yellow"/>
        </w:rPr>
        <w:t>Years Old: Federal</w:t>
      </w:r>
    </w:p>
    <w:bookmarkEnd w:id="20"/>
    <w:p w14:paraId="3FCEEA9A" w14:textId="77777777" w:rsidR="00793122" w:rsidRPr="00F16CB4" w:rsidRDefault="00793122" w:rsidP="00793122">
      <w:pPr>
        <w:spacing w:after="0"/>
        <w:rPr>
          <w:rFonts w:ascii="Arial" w:hAnsi="Arial" w:cs="Arial"/>
          <w:sz w:val="24"/>
          <w:szCs w:val="24"/>
        </w:rPr>
      </w:pPr>
    </w:p>
    <w:p w14:paraId="000AE7D9" w14:textId="77777777" w:rsidR="00793122" w:rsidRPr="00544FE2" w:rsidRDefault="00793122" w:rsidP="00793122">
      <w:pPr>
        <w:pStyle w:val="Header"/>
        <w:rPr>
          <w:rFonts w:ascii="Arial" w:hAnsi="Arial" w:cs="Arial"/>
          <w:b/>
          <w:color w:val="1F4E79" w:themeColor="accent1" w:themeShade="80"/>
          <w:sz w:val="24"/>
          <w:szCs w:val="24"/>
          <w:u w:val="single"/>
        </w:rPr>
      </w:pPr>
      <w:bookmarkStart w:id="21" w:name="Zeroto15FederalEW"/>
      <w:r w:rsidRPr="00544FE2">
        <w:rPr>
          <w:rFonts w:ascii="Arial" w:hAnsi="Arial" w:cs="Arial"/>
          <w:b/>
          <w:color w:val="1F4E79" w:themeColor="accent1" w:themeShade="80"/>
          <w:sz w:val="24"/>
          <w:szCs w:val="24"/>
          <w:u w:val="single"/>
        </w:rPr>
        <w:t>SSI/SSA</w:t>
      </w:r>
      <w:r w:rsidR="00F00BB0" w:rsidRPr="00544FE2">
        <w:rPr>
          <w:rFonts w:ascii="Arial" w:hAnsi="Arial" w:cs="Arial"/>
          <w:b/>
          <w:color w:val="1F4E79" w:themeColor="accent1" w:themeShade="80"/>
          <w:sz w:val="24"/>
          <w:szCs w:val="24"/>
          <w:u w:val="single"/>
        </w:rPr>
        <w:t xml:space="preserve"> </w:t>
      </w:r>
      <w:r w:rsidR="00F00BB0" w:rsidRPr="00544FE2">
        <w:rPr>
          <w:rFonts w:ascii="Arial" w:hAnsi="Arial" w:cs="Arial"/>
          <w:b/>
          <w:color w:val="1F4E79" w:themeColor="accent1" w:themeShade="80"/>
          <w:sz w:val="24"/>
          <w:szCs w:val="24"/>
          <w:highlight w:val="yellow"/>
          <w:u w:val="single"/>
        </w:rPr>
        <w:t>Referral</w:t>
      </w:r>
      <w:r w:rsidRPr="00544FE2">
        <w:rPr>
          <w:rFonts w:ascii="Arial" w:hAnsi="Arial" w:cs="Arial"/>
          <w:b/>
          <w:color w:val="1F4E79" w:themeColor="accent1" w:themeShade="80"/>
          <w:sz w:val="24"/>
          <w:szCs w:val="24"/>
          <w:u w:val="single"/>
        </w:rPr>
        <w:t xml:space="preserve"> EW Responsibilities</w:t>
      </w:r>
    </w:p>
    <w:bookmarkEnd w:id="21"/>
    <w:p w14:paraId="3D6D1167" w14:textId="77777777" w:rsidR="00793122" w:rsidRDefault="00793122" w:rsidP="00793122">
      <w:pPr>
        <w:spacing w:after="0" w:line="240" w:lineRule="auto"/>
        <w:rPr>
          <w:rFonts w:ascii="Arial" w:hAnsi="Arial" w:cs="Arial"/>
          <w:strike/>
          <w:color w:val="FF0000"/>
          <w:sz w:val="24"/>
          <w:szCs w:val="24"/>
        </w:rPr>
      </w:pPr>
    </w:p>
    <w:p w14:paraId="5EE9221A" w14:textId="29EF9493" w:rsidR="00793122" w:rsidRDefault="00793122" w:rsidP="00104779">
      <w:pPr>
        <w:pStyle w:val="ListParagraph"/>
        <w:numPr>
          <w:ilvl w:val="0"/>
          <w:numId w:val="72"/>
        </w:numPr>
        <w:spacing w:after="0" w:line="240" w:lineRule="auto"/>
        <w:rPr>
          <w:rFonts w:ascii="Arial" w:hAnsi="Arial" w:cs="Arial"/>
          <w:sz w:val="24"/>
          <w:szCs w:val="24"/>
        </w:rPr>
      </w:pPr>
      <w:r w:rsidRPr="005614CD">
        <w:rPr>
          <w:rFonts w:ascii="Arial" w:hAnsi="Arial" w:cs="Arial"/>
          <w:sz w:val="24"/>
          <w:szCs w:val="24"/>
        </w:rPr>
        <w:t>Update</w:t>
      </w:r>
      <w:r w:rsidR="008F56F0">
        <w:rPr>
          <w:rFonts w:ascii="Arial" w:hAnsi="Arial" w:cs="Arial"/>
          <w:sz w:val="24"/>
          <w:szCs w:val="24"/>
        </w:rPr>
        <w:t>s</w:t>
      </w:r>
      <w:r w:rsidRPr="005614CD">
        <w:rPr>
          <w:rFonts w:ascii="Arial" w:hAnsi="Arial" w:cs="Arial"/>
          <w:sz w:val="24"/>
          <w:szCs w:val="24"/>
        </w:rPr>
        <w:t xml:space="preserve"> the CWS/CMS </w:t>
      </w:r>
      <w:r w:rsidRPr="005614CD">
        <w:rPr>
          <w:rFonts w:ascii="Arial" w:hAnsi="Arial" w:cs="Arial"/>
          <w:sz w:val="24"/>
          <w:szCs w:val="24"/>
          <w:highlight w:val="yellow"/>
        </w:rPr>
        <w:t>S</w:t>
      </w:r>
      <w:r>
        <w:rPr>
          <w:rFonts w:ascii="Arial" w:hAnsi="Arial" w:cs="Arial"/>
          <w:sz w:val="24"/>
          <w:szCs w:val="24"/>
          <w:highlight w:val="yellow"/>
        </w:rPr>
        <w:t xml:space="preserve">pecial </w:t>
      </w:r>
      <w:r w:rsidRPr="005614CD">
        <w:rPr>
          <w:rFonts w:ascii="Arial" w:hAnsi="Arial" w:cs="Arial"/>
          <w:sz w:val="24"/>
          <w:szCs w:val="24"/>
          <w:highlight w:val="yellow"/>
        </w:rPr>
        <w:t>P</w:t>
      </w:r>
      <w:r>
        <w:rPr>
          <w:rFonts w:ascii="Arial" w:hAnsi="Arial" w:cs="Arial"/>
          <w:sz w:val="24"/>
          <w:szCs w:val="24"/>
          <w:highlight w:val="yellow"/>
        </w:rPr>
        <w:t xml:space="preserve">roject </w:t>
      </w:r>
      <w:r w:rsidRPr="002B1B08">
        <w:rPr>
          <w:rFonts w:ascii="Arial" w:hAnsi="Arial" w:cs="Arial"/>
          <w:sz w:val="24"/>
          <w:szCs w:val="24"/>
          <w:highlight w:val="yellow"/>
        </w:rPr>
        <w:t xml:space="preserve">Page (SPP) selecting the appropriate </w:t>
      </w:r>
      <w:r w:rsidR="00D80ED8" w:rsidRPr="002B1B08">
        <w:rPr>
          <w:rFonts w:ascii="Arial" w:hAnsi="Arial" w:cs="Arial"/>
          <w:sz w:val="24"/>
          <w:szCs w:val="24"/>
          <w:highlight w:val="yellow"/>
        </w:rPr>
        <w:t>drop</w:t>
      </w:r>
      <w:r w:rsidR="00D80ED8">
        <w:rPr>
          <w:rFonts w:ascii="Arial" w:hAnsi="Arial" w:cs="Arial"/>
          <w:sz w:val="24"/>
          <w:szCs w:val="24"/>
          <w:highlight w:val="yellow"/>
        </w:rPr>
        <w:t>-</w:t>
      </w:r>
      <w:r w:rsidRPr="002B1B08">
        <w:rPr>
          <w:rFonts w:ascii="Arial" w:hAnsi="Arial" w:cs="Arial"/>
          <w:sz w:val="24"/>
          <w:szCs w:val="24"/>
          <w:highlight w:val="yellow"/>
        </w:rPr>
        <w:t>down indicating the ineligibility reason</w:t>
      </w:r>
      <w:r w:rsidRPr="005614CD">
        <w:rPr>
          <w:rFonts w:ascii="Arial" w:hAnsi="Arial" w:cs="Arial"/>
          <w:sz w:val="24"/>
          <w:szCs w:val="24"/>
        </w:rPr>
        <w:t>.</w:t>
      </w:r>
    </w:p>
    <w:p w14:paraId="42525A1B" w14:textId="77777777" w:rsidR="008A507A" w:rsidRPr="008A507A" w:rsidRDefault="008A507A" w:rsidP="008A507A">
      <w:pPr>
        <w:pStyle w:val="ListParagraph"/>
        <w:spacing w:after="0" w:line="240" w:lineRule="auto"/>
        <w:rPr>
          <w:rFonts w:ascii="Arial" w:hAnsi="Arial" w:cs="Arial"/>
          <w:sz w:val="24"/>
          <w:szCs w:val="24"/>
        </w:rPr>
      </w:pPr>
    </w:p>
    <w:p w14:paraId="72306333" w14:textId="4F712F57" w:rsidR="00793122" w:rsidRDefault="00793122" w:rsidP="00104779">
      <w:pPr>
        <w:pStyle w:val="ListParagraph"/>
        <w:numPr>
          <w:ilvl w:val="0"/>
          <w:numId w:val="72"/>
        </w:numPr>
        <w:spacing w:after="0" w:line="240" w:lineRule="auto"/>
        <w:rPr>
          <w:rFonts w:ascii="Arial" w:hAnsi="Arial" w:cs="Arial"/>
          <w:sz w:val="24"/>
          <w:szCs w:val="24"/>
        </w:rPr>
      </w:pPr>
      <w:r w:rsidRPr="008A507A">
        <w:rPr>
          <w:rFonts w:ascii="Arial" w:hAnsi="Arial" w:cs="Arial"/>
          <w:sz w:val="24"/>
          <w:szCs w:val="24"/>
          <w:highlight w:val="yellow"/>
        </w:rPr>
        <w:t>Annotate</w:t>
      </w:r>
      <w:r w:rsidR="008F56F0" w:rsidRPr="008A507A">
        <w:rPr>
          <w:rFonts w:ascii="Arial" w:hAnsi="Arial" w:cs="Arial"/>
          <w:sz w:val="24"/>
          <w:szCs w:val="24"/>
          <w:highlight w:val="yellow"/>
        </w:rPr>
        <w:t>s</w:t>
      </w:r>
      <w:r w:rsidRPr="008A507A">
        <w:rPr>
          <w:rFonts w:ascii="Arial" w:hAnsi="Arial" w:cs="Arial"/>
          <w:sz w:val="24"/>
          <w:szCs w:val="24"/>
          <w:highlight w:val="yellow"/>
        </w:rPr>
        <w:t xml:space="preserve"> the actions taken on CWS/CMS Case Notes</w:t>
      </w:r>
      <w:r w:rsidR="008A507A">
        <w:rPr>
          <w:rFonts w:ascii="Arial" w:hAnsi="Arial" w:cs="Arial"/>
          <w:sz w:val="24"/>
          <w:szCs w:val="24"/>
        </w:rPr>
        <w:t xml:space="preserve">. </w:t>
      </w:r>
    </w:p>
    <w:p w14:paraId="74A9EC45" w14:textId="77777777" w:rsidR="008A507A" w:rsidRPr="008A507A" w:rsidRDefault="008A507A" w:rsidP="008A507A">
      <w:pPr>
        <w:pStyle w:val="ListParagraph"/>
        <w:spacing w:after="0" w:line="240" w:lineRule="auto"/>
        <w:rPr>
          <w:rFonts w:ascii="Arial" w:hAnsi="Arial" w:cs="Arial"/>
          <w:sz w:val="24"/>
          <w:szCs w:val="24"/>
        </w:rPr>
      </w:pPr>
    </w:p>
    <w:p w14:paraId="2198B591" w14:textId="77777777" w:rsidR="008A507A" w:rsidRDefault="00793122" w:rsidP="00104779">
      <w:pPr>
        <w:pStyle w:val="ListParagraph"/>
        <w:numPr>
          <w:ilvl w:val="0"/>
          <w:numId w:val="72"/>
        </w:numPr>
        <w:spacing w:after="0" w:line="240" w:lineRule="auto"/>
        <w:rPr>
          <w:rFonts w:ascii="Arial" w:hAnsi="Arial" w:cs="Arial"/>
          <w:sz w:val="24"/>
          <w:szCs w:val="24"/>
        </w:rPr>
      </w:pPr>
      <w:r w:rsidRPr="004C1D4E">
        <w:rPr>
          <w:rFonts w:ascii="Arial" w:hAnsi="Arial" w:cs="Arial"/>
          <w:sz w:val="24"/>
          <w:szCs w:val="24"/>
          <w:highlight w:val="yellow"/>
        </w:rPr>
        <w:t>Inform</w:t>
      </w:r>
      <w:r w:rsidR="008F56F0">
        <w:rPr>
          <w:rFonts w:ascii="Arial" w:hAnsi="Arial" w:cs="Arial"/>
          <w:sz w:val="24"/>
          <w:szCs w:val="24"/>
          <w:highlight w:val="yellow"/>
        </w:rPr>
        <w:t>s</w:t>
      </w:r>
      <w:r w:rsidRPr="004C1D4E">
        <w:rPr>
          <w:rFonts w:ascii="Arial" w:hAnsi="Arial" w:cs="Arial"/>
          <w:sz w:val="24"/>
          <w:szCs w:val="24"/>
          <w:highlight w:val="yellow"/>
        </w:rPr>
        <w:t xml:space="preserve"> the CSW/SCSW via email</w:t>
      </w:r>
      <w:r w:rsidR="00BD23F8">
        <w:rPr>
          <w:rFonts w:ascii="Arial" w:hAnsi="Arial" w:cs="Arial"/>
          <w:sz w:val="24"/>
          <w:szCs w:val="24"/>
          <w:highlight w:val="yellow"/>
        </w:rPr>
        <w:t xml:space="preserve"> of</w:t>
      </w:r>
      <w:r w:rsidRPr="004C1D4E">
        <w:rPr>
          <w:rFonts w:ascii="Arial" w:hAnsi="Arial" w:cs="Arial"/>
          <w:sz w:val="24"/>
          <w:szCs w:val="24"/>
          <w:highlight w:val="yellow"/>
        </w:rPr>
        <w:t xml:space="preserve"> the child/youth’s SSI</w:t>
      </w:r>
      <w:r>
        <w:rPr>
          <w:rFonts w:ascii="Arial" w:hAnsi="Arial" w:cs="Arial"/>
          <w:sz w:val="24"/>
          <w:szCs w:val="24"/>
          <w:highlight w:val="yellow"/>
        </w:rPr>
        <w:t>/</w:t>
      </w:r>
      <w:r w:rsidRPr="002E6A47">
        <w:rPr>
          <w:rFonts w:ascii="Arial" w:hAnsi="Arial" w:cs="Arial"/>
          <w:sz w:val="24"/>
          <w:szCs w:val="24"/>
          <w:highlight w:val="yellow"/>
        </w:rPr>
        <w:t xml:space="preserve">SSP </w:t>
      </w:r>
      <w:r w:rsidRPr="004C1D4E">
        <w:rPr>
          <w:rFonts w:ascii="Arial" w:hAnsi="Arial" w:cs="Arial"/>
          <w:sz w:val="24"/>
          <w:szCs w:val="24"/>
          <w:highlight w:val="yellow"/>
        </w:rPr>
        <w:t>ineligibility.</w:t>
      </w:r>
      <w:r>
        <w:rPr>
          <w:rFonts w:ascii="Arial" w:hAnsi="Arial" w:cs="Arial"/>
          <w:sz w:val="24"/>
          <w:szCs w:val="24"/>
        </w:rPr>
        <w:t xml:space="preserve"> </w:t>
      </w:r>
    </w:p>
    <w:p w14:paraId="72F86480" w14:textId="0FB4FFB0" w:rsidR="00793122" w:rsidRPr="0066544A" w:rsidRDefault="00793122" w:rsidP="0066544A">
      <w:pPr>
        <w:spacing w:after="0" w:line="240" w:lineRule="auto"/>
        <w:rPr>
          <w:rFonts w:ascii="Arial" w:hAnsi="Arial" w:cs="Arial"/>
          <w:sz w:val="24"/>
          <w:szCs w:val="24"/>
        </w:rPr>
      </w:pPr>
    </w:p>
    <w:p w14:paraId="3E3473DE" w14:textId="164A9882" w:rsidR="00793122" w:rsidRPr="005614CD" w:rsidRDefault="00793122" w:rsidP="00104779">
      <w:pPr>
        <w:pStyle w:val="ListParagraph"/>
        <w:numPr>
          <w:ilvl w:val="0"/>
          <w:numId w:val="72"/>
        </w:numPr>
        <w:spacing w:after="0" w:line="240" w:lineRule="auto"/>
        <w:rPr>
          <w:rFonts w:ascii="Arial" w:hAnsi="Arial" w:cs="Arial"/>
          <w:sz w:val="24"/>
          <w:szCs w:val="24"/>
          <w:highlight w:val="yellow"/>
        </w:rPr>
      </w:pPr>
      <w:r>
        <w:rPr>
          <w:rFonts w:ascii="Arial" w:hAnsi="Arial" w:cs="Arial"/>
          <w:sz w:val="24"/>
          <w:szCs w:val="24"/>
          <w:highlight w:val="yellow"/>
        </w:rPr>
        <w:t>Annotate</w:t>
      </w:r>
      <w:r w:rsidR="008F56F0">
        <w:rPr>
          <w:rFonts w:ascii="Arial" w:hAnsi="Arial" w:cs="Arial"/>
          <w:sz w:val="24"/>
          <w:szCs w:val="24"/>
          <w:highlight w:val="yellow"/>
        </w:rPr>
        <w:t>s</w:t>
      </w:r>
      <w:r>
        <w:rPr>
          <w:rFonts w:ascii="Arial" w:hAnsi="Arial" w:cs="Arial"/>
          <w:sz w:val="24"/>
          <w:szCs w:val="24"/>
          <w:highlight w:val="yellow"/>
        </w:rPr>
        <w:t xml:space="preserve"> on </w:t>
      </w:r>
      <w:r w:rsidRPr="005614CD">
        <w:rPr>
          <w:rFonts w:ascii="Arial" w:hAnsi="Arial" w:cs="Arial"/>
          <w:sz w:val="24"/>
          <w:szCs w:val="24"/>
          <w:highlight w:val="yellow"/>
        </w:rPr>
        <w:t>CWS/CMS</w:t>
      </w:r>
      <w:r>
        <w:rPr>
          <w:rFonts w:ascii="Arial" w:hAnsi="Arial" w:cs="Arial"/>
          <w:sz w:val="24"/>
          <w:szCs w:val="24"/>
          <w:highlight w:val="yellow"/>
        </w:rPr>
        <w:t xml:space="preserve"> Case N</w:t>
      </w:r>
      <w:r w:rsidRPr="005614CD">
        <w:rPr>
          <w:rFonts w:ascii="Arial" w:hAnsi="Arial" w:cs="Arial"/>
          <w:sz w:val="24"/>
          <w:szCs w:val="24"/>
          <w:highlight w:val="yellow"/>
        </w:rPr>
        <w:t>otes</w:t>
      </w:r>
      <w:r>
        <w:rPr>
          <w:rFonts w:ascii="Arial" w:hAnsi="Arial" w:cs="Arial"/>
          <w:sz w:val="24"/>
          <w:szCs w:val="24"/>
          <w:highlight w:val="yellow"/>
        </w:rPr>
        <w:t xml:space="preserve"> </w:t>
      </w:r>
      <w:r w:rsidR="00BD23F8">
        <w:rPr>
          <w:rFonts w:ascii="Arial" w:hAnsi="Arial" w:cs="Arial"/>
          <w:sz w:val="24"/>
          <w:szCs w:val="24"/>
          <w:highlight w:val="yellow"/>
        </w:rPr>
        <w:t xml:space="preserve">to reflect </w:t>
      </w:r>
      <w:r>
        <w:rPr>
          <w:rFonts w:ascii="Arial" w:hAnsi="Arial" w:cs="Arial"/>
          <w:sz w:val="24"/>
          <w:szCs w:val="24"/>
          <w:highlight w:val="yellow"/>
        </w:rPr>
        <w:t>all actions taken.</w:t>
      </w:r>
    </w:p>
    <w:p w14:paraId="7D4DDEBE" w14:textId="77777777" w:rsidR="00793122" w:rsidRPr="005614CD" w:rsidRDefault="00793122" w:rsidP="00793122">
      <w:pPr>
        <w:pStyle w:val="ListParagraph"/>
        <w:spacing w:after="0" w:line="240" w:lineRule="auto"/>
        <w:jc w:val="both"/>
        <w:rPr>
          <w:rFonts w:ascii="Arial" w:hAnsi="Arial" w:cs="Arial"/>
          <w:sz w:val="24"/>
          <w:szCs w:val="24"/>
        </w:rPr>
      </w:pPr>
    </w:p>
    <w:p w14:paraId="6D698E00" w14:textId="77777777" w:rsidR="0066544A" w:rsidRDefault="0066544A" w:rsidP="00793122">
      <w:pPr>
        <w:spacing w:after="0" w:line="240" w:lineRule="auto"/>
        <w:rPr>
          <w:rFonts w:ascii="Arial Black" w:hAnsi="Arial Black" w:cs="Arial"/>
          <w:sz w:val="28"/>
          <w:szCs w:val="28"/>
          <w:highlight w:val="yellow"/>
        </w:rPr>
      </w:pPr>
      <w:bookmarkStart w:id="22" w:name="SixteenandOver"/>
    </w:p>
    <w:p w14:paraId="2F6709B9" w14:textId="096471AC" w:rsidR="00793122" w:rsidRDefault="00EE18A6" w:rsidP="00793122">
      <w:pPr>
        <w:spacing w:after="0" w:line="240" w:lineRule="auto"/>
        <w:rPr>
          <w:rFonts w:ascii="Arial Black" w:hAnsi="Arial Black" w:cs="Arial"/>
          <w:sz w:val="28"/>
          <w:szCs w:val="28"/>
        </w:rPr>
      </w:pPr>
      <w:r>
        <w:rPr>
          <w:rFonts w:ascii="Arial Black" w:hAnsi="Arial Black" w:cs="Arial"/>
          <w:sz w:val="28"/>
          <w:szCs w:val="28"/>
          <w:highlight w:val="yellow"/>
        </w:rPr>
        <w:lastRenderedPageBreak/>
        <w:t xml:space="preserve">0-15 Years Old: </w:t>
      </w:r>
      <w:r w:rsidRPr="002E6A47">
        <w:rPr>
          <w:rFonts w:ascii="Arial Black" w:hAnsi="Arial Black" w:cs="Arial"/>
          <w:sz w:val="28"/>
          <w:szCs w:val="28"/>
          <w:highlight w:val="yellow"/>
        </w:rPr>
        <w:t>State</w:t>
      </w:r>
      <w:r>
        <w:rPr>
          <w:rFonts w:ascii="Arial Black" w:hAnsi="Arial Black" w:cs="Arial"/>
          <w:sz w:val="28"/>
          <w:szCs w:val="28"/>
          <w:highlight w:val="yellow"/>
        </w:rPr>
        <w:t xml:space="preserve">/Non-Federal and </w:t>
      </w:r>
      <w:r w:rsidR="00793122" w:rsidRPr="005614CD">
        <w:rPr>
          <w:rFonts w:ascii="Arial Black" w:hAnsi="Arial Black" w:cs="Arial"/>
          <w:sz w:val="28"/>
          <w:szCs w:val="28"/>
          <w:highlight w:val="yellow"/>
        </w:rPr>
        <w:t>16</w:t>
      </w:r>
      <w:r w:rsidR="00793122">
        <w:rPr>
          <w:rFonts w:ascii="Arial Black" w:hAnsi="Arial Black" w:cs="Arial"/>
          <w:sz w:val="28"/>
          <w:szCs w:val="28"/>
          <w:highlight w:val="yellow"/>
        </w:rPr>
        <w:t xml:space="preserve"> </w:t>
      </w:r>
      <w:r w:rsidR="00793122" w:rsidRPr="005614CD">
        <w:rPr>
          <w:rFonts w:ascii="Arial Black" w:hAnsi="Arial Black" w:cs="Arial"/>
          <w:sz w:val="28"/>
          <w:szCs w:val="28"/>
          <w:highlight w:val="yellow"/>
        </w:rPr>
        <w:t>Years Old</w:t>
      </w:r>
      <w:r w:rsidR="00793122">
        <w:rPr>
          <w:rFonts w:ascii="Arial Black" w:hAnsi="Arial Black" w:cs="Arial"/>
          <w:sz w:val="28"/>
          <w:szCs w:val="28"/>
          <w:highlight w:val="yellow"/>
        </w:rPr>
        <w:t xml:space="preserve"> and Over</w:t>
      </w:r>
      <w:r w:rsidR="00793122" w:rsidRPr="005614CD">
        <w:rPr>
          <w:rFonts w:ascii="Arial Black" w:hAnsi="Arial Black" w:cs="Arial"/>
          <w:sz w:val="28"/>
          <w:szCs w:val="28"/>
          <w:highlight w:val="yellow"/>
        </w:rPr>
        <w:t xml:space="preserve">: </w:t>
      </w:r>
      <w:r w:rsidRPr="002E6A47">
        <w:rPr>
          <w:rFonts w:ascii="Arial Black" w:hAnsi="Arial Black" w:cs="Arial"/>
          <w:sz w:val="28"/>
          <w:szCs w:val="28"/>
          <w:highlight w:val="yellow"/>
        </w:rPr>
        <w:t>State</w:t>
      </w:r>
      <w:r>
        <w:rPr>
          <w:rFonts w:ascii="Arial Black" w:hAnsi="Arial Black" w:cs="Arial"/>
          <w:sz w:val="28"/>
          <w:szCs w:val="28"/>
          <w:highlight w:val="yellow"/>
        </w:rPr>
        <w:t>/</w:t>
      </w:r>
      <w:r w:rsidR="00793122" w:rsidRPr="005614CD">
        <w:rPr>
          <w:rFonts w:ascii="Arial Black" w:hAnsi="Arial Black" w:cs="Arial"/>
          <w:sz w:val="28"/>
          <w:szCs w:val="28"/>
          <w:highlight w:val="yellow"/>
        </w:rPr>
        <w:t>Non Feder</w:t>
      </w:r>
      <w:r w:rsidR="00793122" w:rsidRPr="00A14075">
        <w:rPr>
          <w:rFonts w:ascii="Arial Black" w:hAnsi="Arial Black" w:cs="Arial"/>
          <w:sz w:val="28"/>
          <w:szCs w:val="28"/>
          <w:highlight w:val="yellow"/>
        </w:rPr>
        <w:t>al &amp; Federal</w:t>
      </w:r>
    </w:p>
    <w:bookmarkEnd w:id="22"/>
    <w:p w14:paraId="1EECCADC" w14:textId="77777777" w:rsidR="00663D62" w:rsidRDefault="00663D62" w:rsidP="00793122">
      <w:pPr>
        <w:spacing w:after="0" w:line="240" w:lineRule="auto"/>
        <w:rPr>
          <w:rFonts w:ascii="Arial" w:hAnsi="Arial" w:cs="Arial"/>
          <w:sz w:val="24"/>
          <w:szCs w:val="24"/>
        </w:rPr>
      </w:pPr>
    </w:p>
    <w:tbl>
      <w:tblPr>
        <w:tblStyle w:val="TableGrid"/>
        <w:tblpPr w:leftFromText="180" w:rightFromText="180" w:vertAnchor="text" w:horzAnchor="margin" w:tblpXSpec="center" w:tblpY="159"/>
        <w:tblW w:w="7555" w:type="dxa"/>
        <w:tblLook w:val="04A0" w:firstRow="1" w:lastRow="0" w:firstColumn="1" w:lastColumn="0" w:noHBand="0" w:noVBand="1"/>
      </w:tblPr>
      <w:tblGrid>
        <w:gridCol w:w="2705"/>
        <w:gridCol w:w="4850"/>
      </w:tblGrid>
      <w:tr w:rsidR="00793122" w:rsidRPr="00A14075" w14:paraId="53C2166F" w14:textId="77777777" w:rsidTr="00210A23">
        <w:tc>
          <w:tcPr>
            <w:tcW w:w="2705" w:type="dxa"/>
            <w:tcBorders>
              <w:top w:val="single" w:sz="4" w:space="0" w:color="auto"/>
              <w:left w:val="single" w:sz="4" w:space="0" w:color="auto"/>
              <w:bottom w:val="single" w:sz="4" w:space="0" w:color="auto"/>
              <w:right w:val="single" w:sz="4" w:space="0" w:color="auto"/>
            </w:tcBorders>
          </w:tcPr>
          <w:p w14:paraId="7D2F2CCA" w14:textId="77777777" w:rsidR="00793122" w:rsidRPr="00A14075" w:rsidRDefault="00793122" w:rsidP="00210A23">
            <w:pPr>
              <w:jc w:val="center"/>
              <w:rPr>
                <w:rFonts w:ascii="Arial" w:hAnsi="Arial" w:cs="Arial"/>
                <w:b/>
                <w:sz w:val="24"/>
                <w:szCs w:val="24"/>
              </w:rPr>
            </w:pPr>
          </w:p>
          <w:p w14:paraId="15D63D8B" w14:textId="77777777" w:rsidR="00793122" w:rsidRPr="00A14075" w:rsidRDefault="00793122" w:rsidP="00210A23">
            <w:pPr>
              <w:jc w:val="center"/>
              <w:rPr>
                <w:rFonts w:ascii="Arial" w:hAnsi="Arial" w:cs="Arial"/>
                <w:sz w:val="24"/>
                <w:szCs w:val="24"/>
              </w:rPr>
            </w:pPr>
            <w:r w:rsidRPr="00A14075">
              <w:rPr>
                <w:rFonts w:ascii="Arial" w:hAnsi="Arial" w:cs="Arial"/>
                <w:sz w:val="24"/>
                <w:szCs w:val="24"/>
              </w:rPr>
              <w:t>ADULT (18 Years Old and Over)</w:t>
            </w:r>
          </w:p>
        </w:tc>
        <w:tc>
          <w:tcPr>
            <w:tcW w:w="4850" w:type="dxa"/>
            <w:tcBorders>
              <w:top w:val="single" w:sz="4" w:space="0" w:color="auto"/>
              <w:left w:val="single" w:sz="4" w:space="0" w:color="auto"/>
              <w:bottom w:val="single" w:sz="4" w:space="0" w:color="auto"/>
              <w:right w:val="single" w:sz="4" w:space="0" w:color="auto"/>
            </w:tcBorders>
          </w:tcPr>
          <w:p w14:paraId="5703B039" w14:textId="77777777" w:rsidR="00793122" w:rsidRPr="00A14075" w:rsidRDefault="00793122" w:rsidP="00210A23">
            <w:pPr>
              <w:jc w:val="center"/>
              <w:rPr>
                <w:rFonts w:ascii="Arial" w:hAnsi="Arial" w:cs="Arial"/>
                <w:b/>
                <w:sz w:val="24"/>
                <w:szCs w:val="24"/>
              </w:rPr>
            </w:pPr>
          </w:p>
          <w:p w14:paraId="438C536C" w14:textId="77777777" w:rsidR="00793122" w:rsidRPr="00A14075" w:rsidRDefault="00793122" w:rsidP="00210A23">
            <w:pPr>
              <w:jc w:val="center"/>
              <w:rPr>
                <w:rFonts w:ascii="Arial" w:hAnsi="Arial" w:cs="Arial"/>
                <w:sz w:val="24"/>
                <w:szCs w:val="24"/>
              </w:rPr>
            </w:pPr>
            <w:r w:rsidRPr="00A14075">
              <w:rPr>
                <w:rFonts w:ascii="Arial" w:hAnsi="Arial" w:cs="Arial"/>
                <w:sz w:val="24"/>
                <w:szCs w:val="24"/>
              </w:rPr>
              <w:t>CHILD (Birth – 16 ½ Years Old)</w:t>
            </w:r>
          </w:p>
          <w:p w14:paraId="79693278" w14:textId="77777777" w:rsidR="00793122" w:rsidRPr="00A14075" w:rsidRDefault="00793122" w:rsidP="00210A23">
            <w:pPr>
              <w:jc w:val="center"/>
              <w:rPr>
                <w:rFonts w:ascii="Arial" w:hAnsi="Arial" w:cs="Arial"/>
                <w:b/>
                <w:sz w:val="24"/>
                <w:szCs w:val="24"/>
              </w:rPr>
            </w:pPr>
          </w:p>
        </w:tc>
      </w:tr>
      <w:tr w:rsidR="00793122" w:rsidRPr="00A14075" w14:paraId="4CA91F51" w14:textId="77777777" w:rsidTr="00210A23">
        <w:tc>
          <w:tcPr>
            <w:tcW w:w="2705" w:type="dxa"/>
            <w:tcBorders>
              <w:top w:val="single" w:sz="4" w:space="0" w:color="auto"/>
              <w:left w:val="single" w:sz="4" w:space="0" w:color="auto"/>
              <w:bottom w:val="single" w:sz="4" w:space="0" w:color="auto"/>
              <w:right w:val="single" w:sz="4" w:space="0" w:color="auto"/>
            </w:tcBorders>
            <w:vAlign w:val="center"/>
          </w:tcPr>
          <w:p w14:paraId="57E38F71" w14:textId="77777777" w:rsidR="00793122" w:rsidRPr="00A14075" w:rsidRDefault="00793122" w:rsidP="00210A23">
            <w:pPr>
              <w:jc w:val="center"/>
              <w:rPr>
                <w:rFonts w:ascii="Arial" w:hAnsi="Arial" w:cs="Arial"/>
                <w:sz w:val="24"/>
                <w:szCs w:val="24"/>
              </w:rPr>
            </w:pPr>
          </w:p>
          <w:p w14:paraId="5002CA33" w14:textId="77777777" w:rsidR="00793122" w:rsidRPr="00A14075" w:rsidRDefault="00793122" w:rsidP="00210A23">
            <w:pPr>
              <w:jc w:val="center"/>
              <w:rPr>
                <w:rFonts w:ascii="Arial" w:hAnsi="Arial" w:cs="Arial"/>
                <w:sz w:val="24"/>
                <w:szCs w:val="24"/>
              </w:rPr>
            </w:pPr>
            <w:r w:rsidRPr="00A14075">
              <w:rPr>
                <w:rFonts w:ascii="Arial" w:hAnsi="Arial" w:cs="Arial"/>
                <w:sz w:val="24"/>
                <w:szCs w:val="24"/>
              </w:rPr>
              <w:t>SSA-3368: Disability Report</w:t>
            </w:r>
          </w:p>
        </w:tc>
        <w:tc>
          <w:tcPr>
            <w:tcW w:w="4850" w:type="dxa"/>
            <w:tcBorders>
              <w:top w:val="single" w:sz="4" w:space="0" w:color="auto"/>
              <w:left w:val="single" w:sz="4" w:space="0" w:color="auto"/>
              <w:bottom w:val="single" w:sz="4" w:space="0" w:color="auto"/>
              <w:right w:val="single" w:sz="4" w:space="0" w:color="auto"/>
            </w:tcBorders>
            <w:vAlign w:val="center"/>
          </w:tcPr>
          <w:p w14:paraId="1613F2CD" w14:textId="77777777" w:rsidR="00793122" w:rsidRPr="00A14075" w:rsidRDefault="00793122" w:rsidP="00210A23">
            <w:pPr>
              <w:jc w:val="center"/>
              <w:rPr>
                <w:rFonts w:ascii="Arial" w:hAnsi="Arial" w:cs="Arial"/>
                <w:sz w:val="24"/>
                <w:szCs w:val="24"/>
              </w:rPr>
            </w:pPr>
          </w:p>
          <w:p w14:paraId="16566802" w14:textId="77777777" w:rsidR="00793122" w:rsidRPr="00A14075" w:rsidRDefault="00793122" w:rsidP="00210A23">
            <w:pPr>
              <w:jc w:val="center"/>
              <w:rPr>
                <w:rFonts w:ascii="Arial" w:hAnsi="Arial" w:cs="Arial"/>
                <w:sz w:val="24"/>
                <w:szCs w:val="24"/>
              </w:rPr>
            </w:pPr>
            <w:r w:rsidRPr="00A14075">
              <w:rPr>
                <w:rFonts w:ascii="Arial" w:hAnsi="Arial" w:cs="Arial"/>
                <w:sz w:val="24"/>
                <w:szCs w:val="24"/>
              </w:rPr>
              <w:t>SSA-3820: Disability Report</w:t>
            </w:r>
          </w:p>
          <w:p w14:paraId="0BE0DDC9" w14:textId="77777777" w:rsidR="00793122" w:rsidRPr="00A14075" w:rsidRDefault="00793122" w:rsidP="00210A23">
            <w:pPr>
              <w:jc w:val="center"/>
              <w:rPr>
                <w:rFonts w:ascii="Arial" w:hAnsi="Arial" w:cs="Arial"/>
                <w:sz w:val="24"/>
                <w:szCs w:val="24"/>
              </w:rPr>
            </w:pPr>
          </w:p>
        </w:tc>
      </w:tr>
      <w:tr w:rsidR="00793122" w:rsidRPr="00A14075" w14:paraId="10CB2F87" w14:textId="77777777" w:rsidTr="00210A23">
        <w:tc>
          <w:tcPr>
            <w:tcW w:w="2705" w:type="dxa"/>
            <w:tcBorders>
              <w:top w:val="single" w:sz="4" w:space="0" w:color="auto"/>
              <w:left w:val="single" w:sz="4" w:space="0" w:color="auto"/>
              <w:bottom w:val="single" w:sz="4" w:space="0" w:color="auto"/>
              <w:right w:val="single" w:sz="4" w:space="0" w:color="auto"/>
            </w:tcBorders>
            <w:vAlign w:val="center"/>
          </w:tcPr>
          <w:p w14:paraId="0F234237" w14:textId="77777777" w:rsidR="00793122" w:rsidRPr="00A14075" w:rsidRDefault="00793122" w:rsidP="00210A23">
            <w:pPr>
              <w:jc w:val="center"/>
              <w:rPr>
                <w:rFonts w:ascii="Arial" w:hAnsi="Arial" w:cs="Arial"/>
                <w:sz w:val="24"/>
                <w:szCs w:val="24"/>
              </w:rPr>
            </w:pPr>
          </w:p>
          <w:p w14:paraId="56AFFF03" w14:textId="77777777" w:rsidR="00793122" w:rsidRPr="00A14075" w:rsidRDefault="00793122" w:rsidP="00210A23">
            <w:pPr>
              <w:jc w:val="center"/>
              <w:rPr>
                <w:rFonts w:ascii="Arial" w:hAnsi="Arial" w:cs="Arial"/>
                <w:b/>
                <w:sz w:val="24"/>
                <w:szCs w:val="24"/>
                <w:u w:val="single"/>
              </w:rPr>
            </w:pPr>
            <w:r w:rsidRPr="00A14075">
              <w:rPr>
                <w:rFonts w:ascii="Arial" w:hAnsi="Arial" w:cs="Arial"/>
                <w:sz w:val="24"/>
                <w:szCs w:val="24"/>
              </w:rPr>
              <w:t>SSA-3373: Function Report</w:t>
            </w:r>
          </w:p>
        </w:tc>
        <w:tc>
          <w:tcPr>
            <w:tcW w:w="4850" w:type="dxa"/>
            <w:tcBorders>
              <w:top w:val="single" w:sz="4" w:space="0" w:color="auto"/>
              <w:left w:val="single" w:sz="4" w:space="0" w:color="auto"/>
              <w:bottom w:val="single" w:sz="4" w:space="0" w:color="auto"/>
              <w:right w:val="single" w:sz="4" w:space="0" w:color="auto"/>
            </w:tcBorders>
          </w:tcPr>
          <w:p w14:paraId="38D6F76C" w14:textId="77777777" w:rsidR="00793122" w:rsidRPr="00A14075" w:rsidRDefault="00793122" w:rsidP="00210A23">
            <w:pPr>
              <w:jc w:val="center"/>
              <w:rPr>
                <w:rFonts w:ascii="Arial" w:hAnsi="Arial" w:cs="Arial"/>
                <w:b/>
                <w:sz w:val="24"/>
                <w:szCs w:val="24"/>
              </w:rPr>
            </w:pPr>
          </w:p>
          <w:p w14:paraId="29DEC234" w14:textId="77777777" w:rsidR="00793122" w:rsidRPr="00A14075" w:rsidRDefault="00793122" w:rsidP="00210A23">
            <w:pPr>
              <w:jc w:val="center"/>
              <w:rPr>
                <w:rFonts w:ascii="Arial" w:hAnsi="Arial" w:cs="Arial"/>
                <w:b/>
                <w:sz w:val="24"/>
                <w:szCs w:val="24"/>
              </w:rPr>
            </w:pPr>
            <w:r w:rsidRPr="00A14075">
              <w:rPr>
                <w:rFonts w:ascii="Arial" w:hAnsi="Arial" w:cs="Arial"/>
                <w:sz w:val="24"/>
                <w:szCs w:val="24"/>
              </w:rPr>
              <w:t>Function Report According to Age</w:t>
            </w:r>
          </w:p>
          <w:p w14:paraId="61CD01CE" w14:textId="77777777" w:rsidR="00793122" w:rsidRPr="00A14075" w:rsidRDefault="00793122" w:rsidP="00210A23">
            <w:pPr>
              <w:jc w:val="center"/>
              <w:rPr>
                <w:rFonts w:ascii="Arial" w:hAnsi="Arial" w:cs="Arial"/>
                <w:b/>
                <w:sz w:val="24"/>
                <w:szCs w:val="24"/>
              </w:rPr>
            </w:pPr>
          </w:p>
        </w:tc>
      </w:tr>
      <w:tr w:rsidR="00793122" w:rsidRPr="00A14075" w14:paraId="3EBBDA3D" w14:textId="77777777" w:rsidTr="00210A23">
        <w:tc>
          <w:tcPr>
            <w:tcW w:w="2705" w:type="dxa"/>
            <w:tcBorders>
              <w:top w:val="single" w:sz="4" w:space="0" w:color="auto"/>
              <w:left w:val="single" w:sz="4" w:space="0" w:color="auto"/>
              <w:bottom w:val="single" w:sz="4" w:space="0" w:color="auto"/>
              <w:right w:val="single" w:sz="4" w:space="0" w:color="auto"/>
            </w:tcBorders>
          </w:tcPr>
          <w:p w14:paraId="5DEB12E7" w14:textId="77777777" w:rsidR="00793122" w:rsidRPr="00A14075" w:rsidRDefault="00793122" w:rsidP="00210A23">
            <w:pPr>
              <w:rPr>
                <w:rFonts w:ascii="Arial" w:hAnsi="Arial" w:cs="Arial"/>
                <w:b/>
                <w:sz w:val="24"/>
                <w:szCs w:val="24"/>
                <w:u w:val="single"/>
              </w:rPr>
            </w:pPr>
          </w:p>
        </w:tc>
        <w:tc>
          <w:tcPr>
            <w:tcW w:w="4850" w:type="dxa"/>
            <w:tcBorders>
              <w:top w:val="single" w:sz="4" w:space="0" w:color="auto"/>
              <w:left w:val="single" w:sz="4" w:space="0" w:color="auto"/>
              <w:bottom w:val="single" w:sz="4" w:space="0" w:color="auto"/>
              <w:right w:val="single" w:sz="4" w:space="0" w:color="auto"/>
            </w:tcBorders>
            <w:vAlign w:val="center"/>
          </w:tcPr>
          <w:p w14:paraId="1E40FEFD" w14:textId="77777777" w:rsidR="00793122" w:rsidRPr="00A14075" w:rsidRDefault="00793122" w:rsidP="00210A23">
            <w:pPr>
              <w:contextualSpacing/>
              <w:jc w:val="center"/>
              <w:rPr>
                <w:rFonts w:ascii="Arial" w:hAnsi="Arial" w:cs="Arial"/>
                <w:sz w:val="24"/>
                <w:szCs w:val="24"/>
              </w:rPr>
            </w:pPr>
          </w:p>
          <w:p w14:paraId="3E82E5EF" w14:textId="77777777" w:rsidR="00793122" w:rsidRPr="00A14075" w:rsidRDefault="00793122" w:rsidP="00210A23">
            <w:pPr>
              <w:contextualSpacing/>
              <w:jc w:val="center"/>
              <w:rPr>
                <w:rFonts w:ascii="Arial" w:hAnsi="Arial" w:cs="Arial"/>
                <w:b/>
                <w:sz w:val="24"/>
                <w:szCs w:val="24"/>
                <w:u w:val="single"/>
              </w:rPr>
            </w:pPr>
            <w:r w:rsidRPr="00A14075">
              <w:rPr>
                <w:rFonts w:ascii="Arial" w:hAnsi="Arial" w:cs="Arial"/>
                <w:sz w:val="24"/>
                <w:szCs w:val="24"/>
              </w:rPr>
              <w:t>SSA-3379: 12 – 18 Years Old</w:t>
            </w:r>
          </w:p>
        </w:tc>
      </w:tr>
    </w:tbl>
    <w:p w14:paraId="47B03CE3" w14:textId="77777777" w:rsidR="00793122" w:rsidRDefault="00793122" w:rsidP="00793122">
      <w:pPr>
        <w:spacing w:after="0" w:line="240" w:lineRule="auto"/>
        <w:rPr>
          <w:rFonts w:ascii="Arial" w:hAnsi="Arial" w:cs="Arial"/>
          <w:sz w:val="24"/>
          <w:szCs w:val="24"/>
        </w:rPr>
      </w:pPr>
    </w:p>
    <w:p w14:paraId="4F1CAB6D" w14:textId="77777777" w:rsidR="00793122" w:rsidRDefault="00793122" w:rsidP="00793122">
      <w:pPr>
        <w:spacing w:after="0" w:line="240" w:lineRule="auto"/>
        <w:rPr>
          <w:rFonts w:ascii="Arial" w:hAnsi="Arial" w:cs="Arial"/>
          <w:sz w:val="24"/>
          <w:szCs w:val="24"/>
        </w:rPr>
      </w:pPr>
    </w:p>
    <w:p w14:paraId="19E96212" w14:textId="77777777" w:rsidR="00793122" w:rsidRDefault="00793122" w:rsidP="00793122">
      <w:pPr>
        <w:spacing w:after="0" w:line="240" w:lineRule="auto"/>
        <w:rPr>
          <w:rFonts w:ascii="Arial" w:hAnsi="Arial" w:cs="Arial"/>
          <w:sz w:val="24"/>
          <w:szCs w:val="24"/>
        </w:rPr>
      </w:pPr>
    </w:p>
    <w:p w14:paraId="29640E7A" w14:textId="77777777" w:rsidR="00793122" w:rsidRDefault="00793122" w:rsidP="00793122">
      <w:pPr>
        <w:spacing w:after="0" w:line="240" w:lineRule="auto"/>
        <w:rPr>
          <w:rFonts w:ascii="Arial" w:hAnsi="Arial" w:cs="Arial"/>
          <w:sz w:val="24"/>
          <w:szCs w:val="24"/>
        </w:rPr>
      </w:pPr>
    </w:p>
    <w:p w14:paraId="7E8C3229" w14:textId="77777777" w:rsidR="00793122" w:rsidRDefault="00793122" w:rsidP="00793122">
      <w:pPr>
        <w:spacing w:after="0" w:line="240" w:lineRule="auto"/>
        <w:rPr>
          <w:rFonts w:ascii="Arial" w:hAnsi="Arial" w:cs="Arial"/>
          <w:sz w:val="24"/>
          <w:szCs w:val="24"/>
        </w:rPr>
      </w:pPr>
    </w:p>
    <w:p w14:paraId="636D58E9" w14:textId="77777777" w:rsidR="00793122" w:rsidRDefault="00793122" w:rsidP="00793122">
      <w:pPr>
        <w:spacing w:after="0" w:line="240" w:lineRule="auto"/>
        <w:rPr>
          <w:rFonts w:ascii="Arial" w:hAnsi="Arial" w:cs="Arial"/>
          <w:sz w:val="24"/>
          <w:szCs w:val="24"/>
        </w:rPr>
      </w:pPr>
    </w:p>
    <w:p w14:paraId="74F8D2F6" w14:textId="77777777" w:rsidR="00544FE2" w:rsidRDefault="00544FE2" w:rsidP="00793122">
      <w:pPr>
        <w:pStyle w:val="Header"/>
        <w:rPr>
          <w:rFonts w:ascii="Arial" w:hAnsi="Arial" w:cs="Arial"/>
          <w:b/>
          <w:color w:val="1F497D"/>
          <w:sz w:val="24"/>
          <w:szCs w:val="24"/>
          <w:u w:val="single"/>
        </w:rPr>
      </w:pPr>
    </w:p>
    <w:p w14:paraId="08C20BED" w14:textId="77777777" w:rsidR="00544FE2" w:rsidRDefault="00544FE2" w:rsidP="00793122">
      <w:pPr>
        <w:pStyle w:val="Header"/>
        <w:rPr>
          <w:rFonts w:ascii="Arial" w:hAnsi="Arial" w:cs="Arial"/>
          <w:b/>
          <w:color w:val="1F497D"/>
          <w:sz w:val="24"/>
          <w:szCs w:val="24"/>
          <w:u w:val="single"/>
        </w:rPr>
      </w:pPr>
    </w:p>
    <w:p w14:paraId="17502D96" w14:textId="77777777" w:rsidR="00544FE2" w:rsidRDefault="00544FE2" w:rsidP="00793122">
      <w:pPr>
        <w:pStyle w:val="Header"/>
        <w:rPr>
          <w:rFonts w:ascii="Arial" w:hAnsi="Arial" w:cs="Arial"/>
          <w:b/>
          <w:color w:val="1F497D"/>
          <w:sz w:val="24"/>
          <w:szCs w:val="24"/>
          <w:u w:val="single"/>
        </w:rPr>
      </w:pPr>
    </w:p>
    <w:p w14:paraId="79F18697" w14:textId="77777777" w:rsidR="00544FE2" w:rsidRDefault="00544FE2" w:rsidP="00793122">
      <w:pPr>
        <w:pStyle w:val="Header"/>
        <w:rPr>
          <w:rFonts w:ascii="Arial" w:hAnsi="Arial" w:cs="Arial"/>
          <w:b/>
          <w:color w:val="1F497D"/>
          <w:sz w:val="24"/>
          <w:szCs w:val="24"/>
          <w:u w:val="single"/>
        </w:rPr>
      </w:pPr>
    </w:p>
    <w:p w14:paraId="41C54A6A" w14:textId="77777777" w:rsidR="00544FE2" w:rsidRDefault="00544FE2" w:rsidP="00793122">
      <w:pPr>
        <w:pStyle w:val="Header"/>
        <w:rPr>
          <w:rFonts w:ascii="Arial" w:hAnsi="Arial" w:cs="Arial"/>
          <w:b/>
          <w:color w:val="1F497D"/>
          <w:sz w:val="24"/>
          <w:szCs w:val="24"/>
          <w:u w:val="single"/>
        </w:rPr>
      </w:pPr>
    </w:p>
    <w:p w14:paraId="48C48C37" w14:textId="77777777" w:rsidR="00544FE2" w:rsidRDefault="00544FE2" w:rsidP="00793122">
      <w:pPr>
        <w:pStyle w:val="Header"/>
        <w:rPr>
          <w:rFonts w:ascii="Arial" w:hAnsi="Arial" w:cs="Arial"/>
          <w:b/>
          <w:color w:val="1F497D"/>
          <w:sz w:val="24"/>
          <w:szCs w:val="24"/>
          <w:u w:val="single"/>
        </w:rPr>
      </w:pPr>
    </w:p>
    <w:p w14:paraId="3743ED4D" w14:textId="77777777" w:rsidR="00793122" w:rsidRPr="00544FE2" w:rsidRDefault="00793122" w:rsidP="00793122">
      <w:pPr>
        <w:pStyle w:val="Header"/>
        <w:rPr>
          <w:rFonts w:ascii="Arial" w:hAnsi="Arial" w:cs="Arial"/>
          <w:b/>
          <w:color w:val="1F4E79" w:themeColor="accent1" w:themeShade="80"/>
          <w:sz w:val="24"/>
          <w:szCs w:val="24"/>
          <w:u w:val="single"/>
        </w:rPr>
      </w:pPr>
      <w:bookmarkStart w:id="23" w:name="SixteenandOverEW"/>
      <w:r w:rsidRPr="00544FE2">
        <w:rPr>
          <w:rFonts w:ascii="Arial" w:hAnsi="Arial" w:cs="Arial"/>
          <w:b/>
          <w:color w:val="1F4E79" w:themeColor="accent1" w:themeShade="80"/>
          <w:sz w:val="24"/>
          <w:szCs w:val="24"/>
          <w:u w:val="single"/>
        </w:rPr>
        <w:t xml:space="preserve">SSI/SSA </w:t>
      </w:r>
      <w:r w:rsidR="00F00BB0" w:rsidRPr="00544FE2">
        <w:rPr>
          <w:rFonts w:ascii="Arial" w:hAnsi="Arial" w:cs="Arial"/>
          <w:b/>
          <w:color w:val="1F4E79" w:themeColor="accent1" w:themeShade="80"/>
          <w:sz w:val="24"/>
          <w:szCs w:val="24"/>
          <w:highlight w:val="yellow"/>
          <w:u w:val="single"/>
        </w:rPr>
        <w:t>Referral</w:t>
      </w:r>
      <w:r w:rsidR="00F00BB0" w:rsidRPr="00544FE2">
        <w:rPr>
          <w:rFonts w:ascii="Arial" w:hAnsi="Arial" w:cs="Arial"/>
          <w:b/>
          <w:color w:val="1F4E79" w:themeColor="accent1" w:themeShade="80"/>
          <w:sz w:val="24"/>
          <w:szCs w:val="24"/>
          <w:u w:val="single"/>
        </w:rPr>
        <w:t xml:space="preserve"> </w:t>
      </w:r>
      <w:r w:rsidRPr="00544FE2">
        <w:rPr>
          <w:rFonts w:ascii="Arial" w:hAnsi="Arial" w:cs="Arial"/>
          <w:b/>
          <w:color w:val="1F4E79" w:themeColor="accent1" w:themeShade="80"/>
          <w:sz w:val="24"/>
          <w:szCs w:val="24"/>
          <w:u w:val="single"/>
        </w:rPr>
        <w:t>EW Responsibilities</w:t>
      </w:r>
    </w:p>
    <w:bookmarkEnd w:id="23"/>
    <w:p w14:paraId="43F37C36" w14:textId="77777777" w:rsidR="00793122" w:rsidRDefault="00793122" w:rsidP="00793122">
      <w:pPr>
        <w:spacing w:after="0" w:line="240" w:lineRule="auto"/>
        <w:rPr>
          <w:rFonts w:ascii="Arial" w:hAnsi="Arial" w:cs="Arial"/>
          <w:sz w:val="24"/>
          <w:szCs w:val="24"/>
        </w:rPr>
      </w:pPr>
    </w:p>
    <w:p w14:paraId="6EF10A44" w14:textId="77777777" w:rsidR="00793122" w:rsidRPr="00A14075" w:rsidRDefault="00EE18A6" w:rsidP="00104779">
      <w:pPr>
        <w:pStyle w:val="ListParagraph"/>
        <w:numPr>
          <w:ilvl w:val="0"/>
          <w:numId w:val="35"/>
        </w:numPr>
        <w:spacing w:after="0" w:line="240" w:lineRule="auto"/>
        <w:rPr>
          <w:rFonts w:ascii="Arial" w:hAnsi="Arial" w:cs="Arial"/>
          <w:sz w:val="24"/>
          <w:szCs w:val="24"/>
          <w:highlight w:val="yellow"/>
        </w:rPr>
      </w:pPr>
      <w:r w:rsidRPr="005614CD">
        <w:rPr>
          <w:rFonts w:ascii="Arial" w:hAnsi="Arial" w:cs="Arial"/>
          <w:sz w:val="24"/>
          <w:szCs w:val="24"/>
          <w:highlight w:val="yellow"/>
        </w:rPr>
        <w:t>Email</w:t>
      </w:r>
      <w:r w:rsidR="008F56F0">
        <w:rPr>
          <w:rFonts w:ascii="Arial" w:hAnsi="Arial" w:cs="Arial"/>
          <w:sz w:val="24"/>
          <w:szCs w:val="24"/>
          <w:highlight w:val="yellow"/>
        </w:rPr>
        <w:t>s</w:t>
      </w:r>
      <w:r w:rsidRPr="005614CD">
        <w:rPr>
          <w:rFonts w:ascii="Arial" w:hAnsi="Arial" w:cs="Arial"/>
          <w:sz w:val="24"/>
          <w:szCs w:val="24"/>
          <w:highlight w:val="yellow"/>
        </w:rPr>
        <w:t xml:space="preserve"> </w:t>
      </w:r>
      <w:r>
        <w:rPr>
          <w:rFonts w:ascii="Arial" w:hAnsi="Arial" w:cs="Arial"/>
          <w:sz w:val="24"/>
          <w:szCs w:val="24"/>
          <w:highlight w:val="yellow"/>
        </w:rPr>
        <w:t xml:space="preserve">the </w:t>
      </w:r>
      <w:r w:rsidRPr="005614CD">
        <w:rPr>
          <w:rFonts w:ascii="Arial" w:hAnsi="Arial" w:cs="Arial"/>
          <w:sz w:val="24"/>
          <w:szCs w:val="24"/>
          <w:highlight w:val="yellow"/>
        </w:rPr>
        <w:t xml:space="preserve">CSW </w:t>
      </w:r>
      <w:r w:rsidRPr="002E6A47">
        <w:rPr>
          <w:rFonts w:ascii="Arial" w:hAnsi="Arial" w:cs="Arial"/>
          <w:sz w:val="24"/>
          <w:szCs w:val="24"/>
          <w:highlight w:val="yellow"/>
        </w:rPr>
        <w:t xml:space="preserve">to verify DCFS’ intent to </w:t>
      </w:r>
      <w:proofErr w:type="gramStart"/>
      <w:r w:rsidRPr="002E6A47">
        <w:rPr>
          <w:rFonts w:ascii="Arial" w:hAnsi="Arial" w:cs="Arial"/>
          <w:sz w:val="24"/>
          <w:szCs w:val="24"/>
          <w:highlight w:val="yellow"/>
        </w:rPr>
        <w:t>submit an application</w:t>
      </w:r>
      <w:proofErr w:type="gramEnd"/>
      <w:r w:rsidR="00793122" w:rsidRPr="00A14075">
        <w:rPr>
          <w:rFonts w:ascii="Arial" w:hAnsi="Arial" w:cs="Arial"/>
          <w:sz w:val="24"/>
          <w:szCs w:val="24"/>
          <w:highlight w:val="yellow"/>
        </w:rPr>
        <w:t>.</w:t>
      </w:r>
    </w:p>
    <w:p w14:paraId="3023CD10" w14:textId="77777777" w:rsidR="00793122" w:rsidRPr="00A14075" w:rsidRDefault="00793122" w:rsidP="00793122">
      <w:pPr>
        <w:pStyle w:val="ListParagraph"/>
        <w:spacing w:after="0" w:line="240" w:lineRule="auto"/>
        <w:rPr>
          <w:rFonts w:ascii="Arial" w:hAnsi="Arial" w:cs="Arial"/>
          <w:sz w:val="24"/>
          <w:szCs w:val="24"/>
          <w:highlight w:val="yellow"/>
        </w:rPr>
      </w:pPr>
    </w:p>
    <w:p w14:paraId="687EAA1D" w14:textId="681AF0FA" w:rsidR="00793122" w:rsidRPr="00A14075" w:rsidRDefault="00EE18A6" w:rsidP="008F56F0">
      <w:pPr>
        <w:pStyle w:val="ListParagraph"/>
        <w:spacing w:after="0" w:line="240" w:lineRule="auto"/>
        <w:rPr>
          <w:rFonts w:ascii="Arial" w:hAnsi="Arial" w:cs="Arial"/>
          <w:sz w:val="24"/>
          <w:szCs w:val="24"/>
          <w:highlight w:val="yellow"/>
        </w:rPr>
      </w:pPr>
      <w:r w:rsidRPr="005614CD">
        <w:rPr>
          <w:rFonts w:ascii="Arial" w:hAnsi="Arial" w:cs="Arial"/>
          <w:sz w:val="24"/>
          <w:szCs w:val="24"/>
          <w:highlight w:val="yellow"/>
        </w:rPr>
        <w:t>If</w:t>
      </w:r>
      <w:r>
        <w:rPr>
          <w:rFonts w:ascii="Arial" w:hAnsi="Arial" w:cs="Arial"/>
          <w:sz w:val="24"/>
          <w:szCs w:val="24"/>
          <w:highlight w:val="yellow"/>
        </w:rPr>
        <w:t xml:space="preserve"> the</w:t>
      </w:r>
      <w:r w:rsidRPr="005614CD">
        <w:rPr>
          <w:rFonts w:ascii="Arial" w:hAnsi="Arial" w:cs="Arial"/>
          <w:sz w:val="24"/>
          <w:szCs w:val="24"/>
          <w:highlight w:val="yellow"/>
        </w:rPr>
        <w:t xml:space="preserve"> CSW </w:t>
      </w:r>
      <w:r w:rsidR="00B057E0">
        <w:rPr>
          <w:rFonts w:ascii="Arial" w:hAnsi="Arial" w:cs="Arial"/>
          <w:sz w:val="24"/>
          <w:szCs w:val="24"/>
          <w:highlight w:val="yellow"/>
        </w:rPr>
        <w:t>w</w:t>
      </w:r>
      <w:r w:rsidRPr="005614CD">
        <w:rPr>
          <w:rFonts w:ascii="Arial" w:hAnsi="Arial" w:cs="Arial"/>
          <w:sz w:val="24"/>
          <w:szCs w:val="24"/>
          <w:highlight w:val="yellow"/>
        </w:rPr>
        <w:t>is</w:t>
      </w:r>
      <w:r w:rsidR="00B057E0">
        <w:rPr>
          <w:rFonts w:ascii="Arial" w:hAnsi="Arial" w:cs="Arial"/>
          <w:sz w:val="24"/>
          <w:szCs w:val="24"/>
          <w:highlight w:val="yellow"/>
        </w:rPr>
        <w:t>hes</w:t>
      </w:r>
      <w:r w:rsidRPr="005614CD">
        <w:rPr>
          <w:rFonts w:ascii="Arial" w:hAnsi="Arial" w:cs="Arial"/>
          <w:sz w:val="24"/>
          <w:szCs w:val="24"/>
          <w:highlight w:val="yellow"/>
        </w:rPr>
        <w:t xml:space="preserve"> to pursue the referral, </w:t>
      </w:r>
      <w:r w:rsidR="00B057E0">
        <w:rPr>
          <w:rFonts w:ascii="Arial" w:hAnsi="Arial" w:cs="Arial"/>
          <w:sz w:val="24"/>
          <w:szCs w:val="24"/>
          <w:highlight w:val="yellow"/>
        </w:rPr>
        <w:t xml:space="preserve">the </w:t>
      </w:r>
      <w:r w:rsidRPr="002E6A47">
        <w:rPr>
          <w:rFonts w:ascii="Arial" w:hAnsi="Arial" w:cs="Arial"/>
          <w:sz w:val="24"/>
          <w:szCs w:val="24"/>
          <w:highlight w:val="yellow"/>
        </w:rPr>
        <w:t xml:space="preserve">EW provides the </w:t>
      </w:r>
      <w:r w:rsidRPr="00663D62">
        <w:rPr>
          <w:rFonts w:ascii="Arial" w:hAnsi="Arial" w:cs="Arial"/>
          <w:sz w:val="24"/>
          <w:szCs w:val="24"/>
          <w:highlight w:val="yellow"/>
        </w:rPr>
        <w:t>Initial SSI/SSP Application Packet</w:t>
      </w:r>
      <w:r w:rsidRPr="005614CD">
        <w:rPr>
          <w:rFonts w:ascii="Arial" w:hAnsi="Arial" w:cs="Arial"/>
          <w:sz w:val="24"/>
          <w:szCs w:val="24"/>
          <w:highlight w:val="yellow"/>
        </w:rPr>
        <w:t xml:space="preserve"> </w:t>
      </w:r>
      <w:r>
        <w:rPr>
          <w:rFonts w:ascii="Arial" w:hAnsi="Arial" w:cs="Arial"/>
          <w:sz w:val="24"/>
          <w:szCs w:val="24"/>
          <w:highlight w:val="yellow"/>
        </w:rPr>
        <w:t>consisting of the</w:t>
      </w:r>
      <w:r w:rsidRPr="005614CD">
        <w:rPr>
          <w:rFonts w:ascii="Arial" w:hAnsi="Arial" w:cs="Arial"/>
          <w:sz w:val="24"/>
          <w:szCs w:val="24"/>
          <w:highlight w:val="yellow"/>
        </w:rPr>
        <w:t xml:space="preserve"> instructions</w:t>
      </w:r>
      <w:r>
        <w:rPr>
          <w:rFonts w:ascii="Arial" w:hAnsi="Arial" w:cs="Arial"/>
          <w:sz w:val="24"/>
          <w:szCs w:val="24"/>
          <w:highlight w:val="yellow"/>
        </w:rPr>
        <w:t xml:space="preserve">, </w:t>
      </w:r>
      <w:r w:rsidRPr="005614CD">
        <w:rPr>
          <w:rFonts w:ascii="Arial" w:hAnsi="Arial" w:cs="Arial"/>
          <w:sz w:val="24"/>
          <w:szCs w:val="24"/>
          <w:highlight w:val="yellow"/>
        </w:rPr>
        <w:t xml:space="preserve">list of </w:t>
      </w:r>
      <w:r>
        <w:rPr>
          <w:rFonts w:ascii="Arial" w:hAnsi="Arial" w:cs="Arial"/>
          <w:sz w:val="24"/>
          <w:szCs w:val="24"/>
          <w:highlight w:val="yellow"/>
        </w:rPr>
        <w:t>r</w:t>
      </w:r>
      <w:r w:rsidRPr="005614CD">
        <w:rPr>
          <w:rFonts w:ascii="Arial" w:hAnsi="Arial" w:cs="Arial"/>
          <w:sz w:val="24"/>
          <w:szCs w:val="24"/>
          <w:highlight w:val="yellow"/>
        </w:rPr>
        <w:t>equirements</w:t>
      </w:r>
      <w:r w:rsidR="00F51C46">
        <w:rPr>
          <w:rFonts w:ascii="Arial" w:hAnsi="Arial" w:cs="Arial"/>
          <w:sz w:val="24"/>
          <w:szCs w:val="24"/>
          <w:highlight w:val="yellow"/>
        </w:rPr>
        <w:t>,</w:t>
      </w:r>
      <w:r>
        <w:rPr>
          <w:rFonts w:ascii="Arial" w:hAnsi="Arial" w:cs="Arial"/>
          <w:sz w:val="24"/>
          <w:szCs w:val="24"/>
          <w:highlight w:val="yellow"/>
        </w:rPr>
        <w:t xml:space="preserve"> and qualifying medical condition check list</w:t>
      </w:r>
      <w:r w:rsidR="00793122">
        <w:rPr>
          <w:rFonts w:ascii="Arial" w:hAnsi="Arial" w:cs="Arial"/>
          <w:sz w:val="24"/>
          <w:szCs w:val="24"/>
          <w:highlight w:val="yellow"/>
        </w:rPr>
        <w:t>.</w:t>
      </w:r>
    </w:p>
    <w:p w14:paraId="5E51096D" w14:textId="77777777" w:rsidR="00793122" w:rsidRDefault="00793122" w:rsidP="00793122">
      <w:pPr>
        <w:pStyle w:val="ListParagraph"/>
        <w:rPr>
          <w:rFonts w:ascii="Arial" w:hAnsi="Arial" w:cs="Arial"/>
          <w:sz w:val="24"/>
          <w:szCs w:val="24"/>
        </w:rPr>
      </w:pPr>
    </w:p>
    <w:p w14:paraId="65E39434" w14:textId="63DAF49C" w:rsidR="00EE18A6" w:rsidRPr="005A7EEB" w:rsidRDefault="00EE18A6" w:rsidP="005A7EEB">
      <w:pPr>
        <w:pStyle w:val="ListParagraph"/>
        <w:numPr>
          <w:ilvl w:val="2"/>
          <w:numId w:val="5"/>
        </w:numPr>
        <w:spacing w:after="0" w:line="240" w:lineRule="auto"/>
        <w:rPr>
          <w:rFonts w:ascii="Arial" w:hAnsi="Arial" w:cs="Arial"/>
          <w:sz w:val="24"/>
          <w:szCs w:val="24"/>
          <w:highlight w:val="yellow"/>
        </w:rPr>
      </w:pPr>
      <w:r w:rsidRPr="005A7EEB">
        <w:rPr>
          <w:rFonts w:ascii="Arial" w:hAnsi="Arial" w:cs="Arial"/>
          <w:sz w:val="24"/>
          <w:szCs w:val="24"/>
          <w:highlight w:val="yellow"/>
        </w:rPr>
        <w:t xml:space="preserve">The SSI/SSP Referral application consists of the following requirements: </w:t>
      </w:r>
    </w:p>
    <w:p w14:paraId="66B98786" w14:textId="77777777" w:rsidR="00EE18A6" w:rsidRPr="0080672F" w:rsidRDefault="00EE18A6" w:rsidP="00EE18A6">
      <w:pPr>
        <w:spacing w:after="0" w:line="240" w:lineRule="auto"/>
        <w:rPr>
          <w:rFonts w:ascii="Arial" w:hAnsi="Arial" w:cs="Arial"/>
          <w:sz w:val="24"/>
          <w:szCs w:val="24"/>
          <w:highlight w:val="yellow"/>
        </w:rPr>
      </w:pPr>
    </w:p>
    <w:p w14:paraId="76910A73" w14:textId="77777777" w:rsidR="00EE18A6" w:rsidRPr="0080672F" w:rsidRDefault="00EE18A6" w:rsidP="00104779">
      <w:pPr>
        <w:pStyle w:val="ListParagraph"/>
        <w:numPr>
          <w:ilvl w:val="0"/>
          <w:numId w:val="38"/>
        </w:numPr>
        <w:spacing w:after="0" w:line="240" w:lineRule="auto"/>
        <w:rPr>
          <w:rFonts w:ascii="Arial" w:hAnsi="Arial" w:cs="Arial"/>
          <w:sz w:val="24"/>
          <w:szCs w:val="24"/>
          <w:highlight w:val="yellow"/>
        </w:rPr>
      </w:pPr>
      <w:r w:rsidRPr="0080672F">
        <w:rPr>
          <w:rFonts w:ascii="Arial" w:hAnsi="Arial" w:cs="Arial"/>
          <w:sz w:val="24"/>
          <w:szCs w:val="24"/>
          <w:highlight w:val="yellow"/>
        </w:rPr>
        <w:t>Social Security Mandatory Requirement.</w:t>
      </w:r>
    </w:p>
    <w:p w14:paraId="354AD7C3" w14:textId="6C9BA30D" w:rsidR="00EE18A6" w:rsidRPr="0080672F" w:rsidRDefault="00EE18A6" w:rsidP="006F0F94">
      <w:pPr>
        <w:pStyle w:val="ListParagraph"/>
        <w:numPr>
          <w:ilvl w:val="2"/>
          <w:numId w:val="1"/>
        </w:numPr>
        <w:spacing w:after="0" w:line="240" w:lineRule="auto"/>
        <w:rPr>
          <w:rFonts w:ascii="Arial" w:hAnsi="Arial" w:cs="Arial"/>
          <w:sz w:val="24"/>
          <w:szCs w:val="24"/>
          <w:highlight w:val="yellow"/>
        </w:rPr>
      </w:pPr>
      <w:r w:rsidRPr="0080672F">
        <w:rPr>
          <w:rFonts w:ascii="Arial" w:hAnsi="Arial" w:cs="Arial"/>
          <w:sz w:val="24"/>
          <w:szCs w:val="24"/>
          <w:highlight w:val="yellow"/>
        </w:rPr>
        <w:t>Original Birth Certificate</w:t>
      </w:r>
      <w:r w:rsidR="00F51C46">
        <w:rPr>
          <w:rFonts w:ascii="Arial" w:hAnsi="Arial" w:cs="Arial"/>
          <w:sz w:val="24"/>
          <w:szCs w:val="24"/>
          <w:highlight w:val="yellow"/>
        </w:rPr>
        <w:t>;</w:t>
      </w:r>
    </w:p>
    <w:p w14:paraId="13442298" w14:textId="7D02E834" w:rsidR="00EE18A6" w:rsidRPr="0080672F" w:rsidRDefault="00EE18A6" w:rsidP="006F0F94">
      <w:pPr>
        <w:pStyle w:val="ListParagraph"/>
        <w:numPr>
          <w:ilvl w:val="2"/>
          <w:numId w:val="1"/>
        </w:numPr>
        <w:spacing w:after="0" w:line="240" w:lineRule="auto"/>
        <w:rPr>
          <w:rFonts w:ascii="Arial" w:hAnsi="Arial" w:cs="Arial"/>
          <w:sz w:val="24"/>
          <w:szCs w:val="24"/>
          <w:highlight w:val="yellow"/>
        </w:rPr>
      </w:pPr>
      <w:r w:rsidRPr="0080672F">
        <w:rPr>
          <w:rFonts w:ascii="Arial" w:hAnsi="Arial" w:cs="Arial"/>
          <w:sz w:val="24"/>
          <w:szCs w:val="24"/>
          <w:highlight w:val="yellow"/>
        </w:rPr>
        <w:t>Most Current Medical Findings (i.e. Physical, Behavioral and/or Psychological)</w:t>
      </w:r>
      <w:r w:rsidR="00F51C46">
        <w:rPr>
          <w:rFonts w:ascii="Arial" w:hAnsi="Arial" w:cs="Arial"/>
          <w:sz w:val="24"/>
          <w:szCs w:val="24"/>
          <w:highlight w:val="yellow"/>
        </w:rPr>
        <w:t xml:space="preserve">; </w:t>
      </w:r>
    </w:p>
    <w:p w14:paraId="37EFD106" w14:textId="582E472A" w:rsidR="00EE18A6" w:rsidRPr="0080672F" w:rsidRDefault="00EE18A6" w:rsidP="006F0F94">
      <w:pPr>
        <w:pStyle w:val="ListParagraph"/>
        <w:numPr>
          <w:ilvl w:val="2"/>
          <w:numId w:val="1"/>
        </w:numPr>
        <w:spacing w:after="0" w:line="240" w:lineRule="auto"/>
        <w:rPr>
          <w:rFonts w:ascii="Arial" w:hAnsi="Arial" w:cs="Arial"/>
          <w:sz w:val="24"/>
          <w:szCs w:val="24"/>
          <w:highlight w:val="yellow"/>
        </w:rPr>
      </w:pPr>
      <w:r w:rsidRPr="0080672F">
        <w:rPr>
          <w:rFonts w:ascii="Arial" w:hAnsi="Arial" w:cs="Arial"/>
          <w:sz w:val="24"/>
          <w:szCs w:val="24"/>
          <w:highlight w:val="yellow"/>
        </w:rPr>
        <w:t>Legal Documents (Minute Order, Guardianship Documentation or Prob-667)</w:t>
      </w:r>
      <w:r w:rsidR="00F51C46">
        <w:rPr>
          <w:rFonts w:ascii="Arial" w:hAnsi="Arial" w:cs="Arial"/>
          <w:sz w:val="24"/>
          <w:szCs w:val="24"/>
          <w:highlight w:val="yellow"/>
        </w:rPr>
        <w:t>.</w:t>
      </w:r>
    </w:p>
    <w:p w14:paraId="0632A8AD" w14:textId="77777777" w:rsidR="00EE18A6" w:rsidRPr="0080672F" w:rsidRDefault="00EE18A6" w:rsidP="00EE18A6">
      <w:pPr>
        <w:pStyle w:val="ListParagraph"/>
        <w:spacing w:after="0" w:line="240" w:lineRule="auto"/>
        <w:rPr>
          <w:rFonts w:ascii="Arial" w:hAnsi="Arial" w:cs="Arial"/>
          <w:sz w:val="24"/>
          <w:szCs w:val="24"/>
          <w:highlight w:val="yellow"/>
        </w:rPr>
      </w:pPr>
    </w:p>
    <w:p w14:paraId="607DB1FD" w14:textId="77777777" w:rsidR="00EE18A6" w:rsidRPr="0080672F" w:rsidRDefault="00EE18A6" w:rsidP="00104779">
      <w:pPr>
        <w:pStyle w:val="ListParagraph"/>
        <w:numPr>
          <w:ilvl w:val="0"/>
          <w:numId w:val="38"/>
        </w:numPr>
        <w:spacing w:after="0" w:line="240" w:lineRule="auto"/>
        <w:rPr>
          <w:rFonts w:ascii="Arial" w:hAnsi="Arial" w:cs="Arial"/>
          <w:sz w:val="24"/>
          <w:szCs w:val="24"/>
          <w:highlight w:val="yellow"/>
        </w:rPr>
      </w:pPr>
      <w:r w:rsidRPr="0080672F">
        <w:rPr>
          <w:rFonts w:ascii="Arial" w:hAnsi="Arial" w:cs="Arial"/>
          <w:sz w:val="24"/>
          <w:szCs w:val="24"/>
          <w:highlight w:val="yellow"/>
        </w:rPr>
        <w:t>Social Security Referral Packet including but not limited the following mandatory forms based on age, medical condition and working status:</w:t>
      </w:r>
    </w:p>
    <w:p w14:paraId="51221924" w14:textId="5B5AB8A4" w:rsidR="00EE18A6" w:rsidRPr="0080672F" w:rsidRDefault="00EE18A6" w:rsidP="00104779">
      <w:pPr>
        <w:pStyle w:val="ListParagraph"/>
        <w:numPr>
          <w:ilvl w:val="0"/>
          <w:numId w:val="41"/>
        </w:numPr>
        <w:spacing w:after="0" w:line="240" w:lineRule="auto"/>
        <w:rPr>
          <w:rFonts w:ascii="Arial" w:hAnsi="Arial" w:cs="Arial"/>
          <w:sz w:val="24"/>
          <w:szCs w:val="24"/>
          <w:highlight w:val="yellow"/>
        </w:rPr>
      </w:pPr>
      <w:r w:rsidRPr="0080672F">
        <w:rPr>
          <w:rFonts w:ascii="Arial" w:hAnsi="Arial" w:cs="Arial"/>
          <w:sz w:val="24"/>
          <w:szCs w:val="24"/>
          <w:highlight w:val="yellow"/>
        </w:rPr>
        <w:t xml:space="preserve">Child </w:t>
      </w:r>
      <w:r w:rsidR="006670D3" w:rsidRPr="0080672F">
        <w:rPr>
          <w:rFonts w:ascii="Arial" w:hAnsi="Arial" w:cs="Arial"/>
          <w:sz w:val="24"/>
          <w:szCs w:val="24"/>
          <w:highlight w:val="yellow"/>
        </w:rPr>
        <w:t>aged</w:t>
      </w:r>
      <w:r w:rsidRPr="0080672F">
        <w:rPr>
          <w:rFonts w:ascii="Arial" w:hAnsi="Arial" w:cs="Arial"/>
          <w:sz w:val="24"/>
          <w:szCs w:val="24"/>
          <w:highlight w:val="yellow"/>
        </w:rPr>
        <w:t xml:space="preserve"> </w:t>
      </w:r>
      <w:r w:rsidR="00036C2F">
        <w:rPr>
          <w:rFonts w:ascii="Arial" w:hAnsi="Arial" w:cs="Arial"/>
          <w:sz w:val="24"/>
          <w:szCs w:val="24"/>
          <w:highlight w:val="yellow"/>
        </w:rPr>
        <w:t>twelve (</w:t>
      </w:r>
      <w:r w:rsidRPr="0080672F">
        <w:rPr>
          <w:rFonts w:ascii="Arial" w:hAnsi="Arial" w:cs="Arial"/>
          <w:sz w:val="24"/>
          <w:szCs w:val="24"/>
          <w:highlight w:val="yellow"/>
        </w:rPr>
        <w:t>12</w:t>
      </w:r>
      <w:r w:rsidR="00036C2F">
        <w:rPr>
          <w:rFonts w:ascii="Arial" w:hAnsi="Arial" w:cs="Arial"/>
          <w:sz w:val="24"/>
          <w:szCs w:val="24"/>
        </w:rPr>
        <w:t>)</w:t>
      </w:r>
      <w:r w:rsidRPr="0080672F">
        <w:rPr>
          <w:rFonts w:ascii="Arial" w:hAnsi="Arial" w:cs="Arial"/>
          <w:sz w:val="24"/>
          <w:szCs w:val="24"/>
          <w:highlight w:val="yellow"/>
        </w:rPr>
        <w:t xml:space="preserve"> </w:t>
      </w:r>
      <w:r w:rsidR="007B6B5F">
        <w:rPr>
          <w:rFonts w:ascii="Arial" w:hAnsi="Arial" w:cs="Arial"/>
          <w:sz w:val="24"/>
          <w:szCs w:val="24"/>
          <w:highlight w:val="yellow"/>
        </w:rPr>
        <w:t xml:space="preserve">years </w:t>
      </w:r>
      <w:r w:rsidRPr="0080672F">
        <w:rPr>
          <w:rFonts w:ascii="Arial" w:hAnsi="Arial" w:cs="Arial"/>
          <w:sz w:val="24"/>
          <w:szCs w:val="24"/>
          <w:highlight w:val="yellow"/>
        </w:rPr>
        <w:t>and older must sign, if incapable to sign due to disability, two (2) witnesses to attest on the Witness Lines</w:t>
      </w:r>
      <w:r>
        <w:rPr>
          <w:rFonts w:ascii="Arial" w:hAnsi="Arial" w:cs="Arial"/>
          <w:sz w:val="24"/>
          <w:szCs w:val="24"/>
          <w:highlight w:val="yellow"/>
        </w:rPr>
        <w:t xml:space="preserve"> are required</w:t>
      </w:r>
      <w:r w:rsidRPr="0080672F">
        <w:rPr>
          <w:rFonts w:ascii="Arial" w:hAnsi="Arial" w:cs="Arial"/>
          <w:sz w:val="24"/>
          <w:szCs w:val="24"/>
          <w:highlight w:val="yellow"/>
        </w:rPr>
        <w:t>.</w:t>
      </w:r>
    </w:p>
    <w:p w14:paraId="242B58F0" w14:textId="77777777" w:rsidR="00EE18A6" w:rsidRPr="0080672F" w:rsidRDefault="00EE18A6" w:rsidP="003660E1">
      <w:pPr>
        <w:pStyle w:val="ListParagraph"/>
        <w:numPr>
          <w:ilvl w:val="0"/>
          <w:numId w:val="38"/>
        </w:numPr>
        <w:spacing w:after="0" w:line="240" w:lineRule="auto"/>
        <w:rPr>
          <w:rFonts w:ascii="Arial" w:hAnsi="Arial" w:cs="Arial"/>
          <w:sz w:val="24"/>
          <w:szCs w:val="24"/>
          <w:highlight w:val="yellow"/>
        </w:rPr>
      </w:pPr>
      <w:r w:rsidRPr="0080672F">
        <w:rPr>
          <w:rFonts w:ascii="Arial" w:hAnsi="Arial" w:cs="Arial"/>
          <w:sz w:val="24"/>
          <w:szCs w:val="24"/>
          <w:highlight w:val="yellow"/>
        </w:rPr>
        <w:t>Signature Forms [Two (2) Copies each].</w:t>
      </w:r>
    </w:p>
    <w:p w14:paraId="2DFFC761" w14:textId="3DE361BA" w:rsidR="00EE18A6" w:rsidRPr="0080672F" w:rsidRDefault="00EE18A6" w:rsidP="00104779">
      <w:pPr>
        <w:pStyle w:val="ListParagraph"/>
        <w:numPr>
          <w:ilvl w:val="0"/>
          <w:numId w:val="40"/>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Authorization to Disclose to SSA, </w:t>
      </w:r>
      <w:hyperlink r:id="rId24" w:history="1">
        <w:r w:rsidRPr="00F42972">
          <w:rPr>
            <w:rStyle w:val="Hyperlink"/>
            <w:rFonts w:ascii="Arial" w:hAnsi="Arial" w:cs="Arial"/>
            <w:sz w:val="24"/>
            <w:szCs w:val="24"/>
            <w:highlight w:val="yellow"/>
          </w:rPr>
          <w:t>SSA 827</w:t>
        </w:r>
      </w:hyperlink>
      <w:r w:rsidR="00081900">
        <w:t>;</w:t>
      </w:r>
      <w:r w:rsidRPr="0080672F">
        <w:rPr>
          <w:rFonts w:ascii="Arial" w:hAnsi="Arial" w:cs="Arial"/>
          <w:sz w:val="24"/>
          <w:szCs w:val="24"/>
          <w:highlight w:val="yellow"/>
        </w:rPr>
        <w:t xml:space="preserve"> </w:t>
      </w:r>
    </w:p>
    <w:p w14:paraId="4890A60F" w14:textId="5728FA88" w:rsidR="00EE18A6" w:rsidRPr="0080672F" w:rsidRDefault="00EE18A6" w:rsidP="00104779">
      <w:pPr>
        <w:pStyle w:val="ListParagraph"/>
        <w:numPr>
          <w:ilvl w:val="0"/>
          <w:numId w:val="40"/>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Claimants Appointment Representative, </w:t>
      </w:r>
      <w:hyperlink r:id="rId25" w:history="1">
        <w:r w:rsidRPr="00663D62">
          <w:rPr>
            <w:rStyle w:val="Hyperlink"/>
            <w:rFonts w:ascii="Arial" w:hAnsi="Arial" w:cs="Arial"/>
            <w:sz w:val="24"/>
            <w:szCs w:val="24"/>
            <w:highlight w:val="yellow"/>
          </w:rPr>
          <w:t>SSA 1696-U</w:t>
        </w:r>
        <w:r w:rsidR="00663D62" w:rsidRPr="00663D62">
          <w:rPr>
            <w:rStyle w:val="Hyperlink"/>
            <w:rFonts w:ascii="Arial" w:hAnsi="Arial" w:cs="Arial"/>
            <w:sz w:val="24"/>
            <w:szCs w:val="24"/>
            <w:highlight w:val="yellow"/>
          </w:rPr>
          <w:t>F</w:t>
        </w:r>
      </w:hyperlink>
      <w:r w:rsidR="00081900">
        <w:t>;</w:t>
      </w:r>
      <w:r w:rsidRPr="0080672F">
        <w:rPr>
          <w:rFonts w:ascii="Arial" w:hAnsi="Arial" w:cs="Arial"/>
          <w:sz w:val="24"/>
          <w:szCs w:val="24"/>
          <w:highlight w:val="yellow"/>
        </w:rPr>
        <w:t xml:space="preserve"> </w:t>
      </w:r>
    </w:p>
    <w:p w14:paraId="703F74C6" w14:textId="5A2004B4" w:rsidR="00EE18A6" w:rsidRPr="0080672F" w:rsidRDefault="00EE18A6" w:rsidP="00104779">
      <w:pPr>
        <w:pStyle w:val="ListParagraph"/>
        <w:numPr>
          <w:ilvl w:val="0"/>
          <w:numId w:val="40"/>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Advance Notification of Rep</w:t>
      </w:r>
      <w:r>
        <w:rPr>
          <w:rFonts w:ascii="Arial" w:hAnsi="Arial" w:cs="Arial"/>
          <w:sz w:val="24"/>
          <w:szCs w:val="24"/>
          <w:highlight w:val="yellow"/>
        </w:rPr>
        <w:t>resentative</w:t>
      </w:r>
      <w:r w:rsidRPr="0080672F">
        <w:rPr>
          <w:rFonts w:ascii="Arial" w:hAnsi="Arial" w:cs="Arial"/>
          <w:sz w:val="24"/>
          <w:szCs w:val="24"/>
          <w:highlight w:val="yellow"/>
        </w:rPr>
        <w:t xml:space="preserve"> Payment, </w:t>
      </w:r>
      <w:hyperlink r:id="rId26" w:history="1">
        <w:r w:rsidRPr="00F42972">
          <w:rPr>
            <w:rStyle w:val="Hyperlink"/>
            <w:rFonts w:ascii="Arial" w:hAnsi="Arial" w:cs="Arial"/>
            <w:sz w:val="24"/>
            <w:szCs w:val="24"/>
            <w:highlight w:val="yellow"/>
          </w:rPr>
          <w:t>SSA 4164</w:t>
        </w:r>
      </w:hyperlink>
      <w:r w:rsidR="00081900">
        <w:t>;</w:t>
      </w:r>
    </w:p>
    <w:p w14:paraId="4D6FBC47" w14:textId="19614A4E" w:rsidR="00EE18A6" w:rsidRPr="0080672F" w:rsidRDefault="00EE18A6" w:rsidP="00104779">
      <w:pPr>
        <w:pStyle w:val="ListParagraph"/>
        <w:numPr>
          <w:ilvl w:val="0"/>
          <w:numId w:val="40"/>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Application for Supplemental Security Income, </w:t>
      </w:r>
      <w:hyperlink r:id="rId27" w:history="1">
        <w:r w:rsidRPr="00E000AE">
          <w:rPr>
            <w:rStyle w:val="Hyperlink"/>
            <w:rFonts w:ascii="Arial" w:hAnsi="Arial" w:cs="Arial"/>
            <w:sz w:val="24"/>
            <w:szCs w:val="24"/>
            <w:highlight w:val="yellow"/>
          </w:rPr>
          <w:t>SSA 8000</w:t>
        </w:r>
        <w:r w:rsidR="00036C2F">
          <w:rPr>
            <w:rStyle w:val="Hyperlink"/>
            <w:rFonts w:ascii="Arial" w:hAnsi="Arial" w:cs="Arial"/>
            <w:sz w:val="24"/>
            <w:szCs w:val="24"/>
            <w:highlight w:val="yellow"/>
          </w:rPr>
          <w:t>-</w:t>
        </w:r>
        <w:r w:rsidRPr="00E000AE">
          <w:rPr>
            <w:rStyle w:val="Hyperlink"/>
            <w:rFonts w:ascii="Arial" w:hAnsi="Arial" w:cs="Arial"/>
            <w:sz w:val="24"/>
            <w:szCs w:val="24"/>
            <w:highlight w:val="yellow"/>
          </w:rPr>
          <w:t>BK</w:t>
        </w:r>
      </w:hyperlink>
      <w:r w:rsidR="00081900">
        <w:t>;</w:t>
      </w:r>
    </w:p>
    <w:p w14:paraId="5296BC72" w14:textId="446C4ECE" w:rsidR="00EE18A6" w:rsidRPr="0080672F" w:rsidRDefault="00EE18A6" w:rsidP="00104779">
      <w:pPr>
        <w:pStyle w:val="ListParagraph"/>
        <w:numPr>
          <w:ilvl w:val="0"/>
          <w:numId w:val="40"/>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Authorization for the Social Security Administration to Obtain Wage and Employment Information from Payroll Date Providers, </w:t>
      </w:r>
      <w:hyperlink r:id="rId28" w:history="1">
        <w:r w:rsidRPr="007D0614">
          <w:rPr>
            <w:rStyle w:val="Hyperlink"/>
            <w:rFonts w:ascii="Arial" w:hAnsi="Arial" w:cs="Arial"/>
            <w:sz w:val="24"/>
            <w:szCs w:val="24"/>
            <w:highlight w:val="yellow"/>
          </w:rPr>
          <w:t>SSA 8240</w:t>
        </w:r>
      </w:hyperlink>
      <w:r w:rsidR="00081900">
        <w:t>;</w:t>
      </w:r>
    </w:p>
    <w:p w14:paraId="7BC83448" w14:textId="0A17FEB8" w:rsidR="00EE18A6" w:rsidRDefault="00EE18A6" w:rsidP="00104779">
      <w:pPr>
        <w:pStyle w:val="ListParagraph"/>
        <w:numPr>
          <w:ilvl w:val="0"/>
          <w:numId w:val="40"/>
        </w:numPr>
        <w:spacing w:after="0" w:line="240" w:lineRule="auto"/>
        <w:ind w:left="2160"/>
        <w:rPr>
          <w:rFonts w:ascii="Arial" w:hAnsi="Arial" w:cs="Arial"/>
          <w:sz w:val="24"/>
          <w:szCs w:val="24"/>
          <w:highlight w:val="yellow"/>
        </w:rPr>
      </w:pPr>
      <w:r>
        <w:rPr>
          <w:rFonts w:ascii="Arial" w:hAnsi="Arial" w:cs="Arial"/>
          <w:sz w:val="24"/>
          <w:szCs w:val="24"/>
          <w:highlight w:val="yellow"/>
        </w:rPr>
        <w:lastRenderedPageBreak/>
        <w:t xml:space="preserve">Statement of Claimants or Other Persons, </w:t>
      </w:r>
      <w:hyperlink r:id="rId29" w:history="1">
        <w:r w:rsidRPr="00DD5681">
          <w:rPr>
            <w:rStyle w:val="Hyperlink"/>
            <w:rFonts w:ascii="Arial" w:hAnsi="Arial" w:cs="Arial"/>
            <w:sz w:val="24"/>
            <w:szCs w:val="24"/>
            <w:highlight w:val="yellow"/>
          </w:rPr>
          <w:t>SSA-795</w:t>
        </w:r>
      </w:hyperlink>
      <w:r>
        <w:rPr>
          <w:rFonts w:ascii="Arial" w:hAnsi="Arial" w:cs="Arial"/>
          <w:sz w:val="24"/>
          <w:szCs w:val="24"/>
          <w:highlight w:val="yellow"/>
        </w:rPr>
        <w:t xml:space="preserve"> (Social Security Administration permission request)</w:t>
      </w:r>
      <w:r w:rsidR="00081900">
        <w:rPr>
          <w:rFonts w:ascii="Arial" w:hAnsi="Arial" w:cs="Arial"/>
          <w:sz w:val="24"/>
          <w:szCs w:val="24"/>
          <w:highlight w:val="yellow"/>
        </w:rPr>
        <w:t>;</w:t>
      </w:r>
      <w:r>
        <w:rPr>
          <w:rFonts w:ascii="Arial" w:hAnsi="Arial" w:cs="Arial"/>
          <w:sz w:val="24"/>
          <w:szCs w:val="24"/>
          <w:highlight w:val="yellow"/>
        </w:rPr>
        <w:t xml:space="preserve"> </w:t>
      </w:r>
    </w:p>
    <w:p w14:paraId="4A8AAA50" w14:textId="55939011" w:rsidR="00EE18A6" w:rsidRDefault="00EE18A6" w:rsidP="00104779">
      <w:pPr>
        <w:pStyle w:val="ListParagraph"/>
        <w:numPr>
          <w:ilvl w:val="1"/>
          <w:numId w:val="40"/>
        </w:numPr>
        <w:spacing w:after="0" w:line="240" w:lineRule="auto"/>
        <w:ind w:left="2880"/>
        <w:rPr>
          <w:rFonts w:ascii="Arial" w:hAnsi="Arial" w:cs="Arial"/>
          <w:sz w:val="24"/>
          <w:szCs w:val="24"/>
          <w:highlight w:val="yellow"/>
        </w:rPr>
      </w:pPr>
      <w:r>
        <w:rPr>
          <w:rFonts w:ascii="Arial" w:hAnsi="Arial" w:cs="Arial"/>
          <w:sz w:val="24"/>
          <w:szCs w:val="24"/>
          <w:highlight w:val="yellow"/>
        </w:rPr>
        <w:t>Authorization for Records Disclosure</w:t>
      </w:r>
      <w:r w:rsidR="00081900">
        <w:rPr>
          <w:rFonts w:ascii="Arial" w:hAnsi="Arial" w:cs="Arial"/>
          <w:sz w:val="24"/>
          <w:szCs w:val="24"/>
          <w:highlight w:val="yellow"/>
        </w:rPr>
        <w:t>.</w:t>
      </w:r>
      <w:r>
        <w:rPr>
          <w:rFonts w:ascii="Arial" w:hAnsi="Arial" w:cs="Arial"/>
          <w:sz w:val="24"/>
          <w:szCs w:val="24"/>
          <w:highlight w:val="yellow"/>
        </w:rPr>
        <w:t xml:space="preserve"> </w:t>
      </w:r>
    </w:p>
    <w:p w14:paraId="44B49827" w14:textId="190AB0FF" w:rsidR="00EE18A6" w:rsidRPr="00040712" w:rsidRDefault="00EE18A6" w:rsidP="00104779">
      <w:pPr>
        <w:pStyle w:val="ListParagraph"/>
        <w:numPr>
          <w:ilvl w:val="1"/>
          <w:numId w:val="40"/>
        </w:numPr>
        <w:spacing w:after="0" w:line="240" w:lineRule="auto"/>
        <w:ind w:left="2880"/>
        <w:rPr>
          <w:rFonts w:ascii="Arial" w:hAnsi="Arial" w:cs="Arial"/>
          <w:sz w:val="24"/>
          <w:szCs w:val="24"/>
          <w:highlight w:val="yellow"/>
        </w:rPr>
      </w:pPr>
      <w:r w:rsidRPr="00040712">
        <w:rPr>
          <w:rFonts w:ascii="Arial" w:hAnsi="Arial" w:cs="Arial"/>
          <w:sz w:val="24"/>
          <w:szCs w:val="24"/>
          <w:highlight w:val="yellow"/>
        </w:rPr>
        <w:t>Authorization for Financial Disclosure</w:t>
      </w:r>
      <w:r w:rsidR="00081900">
        <w:rPr>
          <w:rFonts w:ascii="Arial" w:hAnsi="Arial" w:cs="Arial"/>
          <w:sz w:val="24"/>
          <w:szCs w:val="24"/>
          <w:highlight w:val="yellow"/>
        </w:rPr>
        <w:t>.</w:t>
      </w:r>
    </w:p>
    <w:p w14:paraId="5F3DE8E2" w14:textId="4A34F1CA" w:rsidR="00EE18A6" w:rsidRPr="0080672F" w:rsidRDefault="00EE18A6" w:rsidP="003660E1">
      <w:pPr>
        <w:pStyle w:val="ListParagraph"/>
        <w:numPr>
          <w:ilvl w:val="0"/>
          <w:numId w:val="38"/>
        </w:numPr>
        <w:spacing w:after="0" w:line="240" w:lineRule="auto"/>
        <w:rPr>
          <w:rFonts w:ascii="Arial" w:hAnsi="Arial" w:cs="Arial"/>
          <w:sz w:val="24"/>
          <w:szCs w:val="24"/>
          <w:highlight w:val="yellow"/>
        </w:rPr>
      </w:pPr>
      <w:r w:rsidRPr="0080672F">
        <w:rPr>
          <w:rFonts w:ascii="Arial" w:hAnsi="Arial" w:cs="Arial"/>
          <w:sz w:val="24"/>
          <w:szCs w:val="24"/>
          <w:highlight w:val="yellow"/>
        </w:rPr>
        <w:t>Application Forms</w:t>
      </w:r>
      <w:r w:rsidR="00081900">
        <w:rPr>
          <w:rFonts w:ascii="Arial" w:hAnsi="Arial" w:cs="Arial"/>
          <w:sz w:val="24"/>
          <w:szCs w:val="24"/>
          <w:highlight w:val="yellow"/>
        </w:rPr>
        <w:t>.</w:t>
      </w:r>
    </w:p>
    <w:p w14:paraId="651C0256" w14:textId="6C2CB356" w:rsidR="00EE18A6" w:rsidRPr="0080672F" w:rsidRDefault="00EE18A6" w:rsidP="00104779">
      <w:pPr>
        <w:pStyle w:val="ListParagraph"/>
        <w:numPr>
          <w:ilvl w:val="0"/>
          <w:numId w:val="42"/>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Disability Report for Adult, </w:t>
      </w:r>
      <w:hyperlink r:id="rId30" w:history="1">
        <w:r w:rsidRPr="00E000AE">
          <w:rPr>
            <w:rStyle w:val="Hyperlink"/>
            <w:rFonts w:ascii="Arial" w:hAnsi="Arial" w:cs="Arial"/>
            <w:sz w:val="24"/>
            <w:szCs w:val="24"/>
            <w:highlight w:val="yellow"/>
          </w:rPr>
          <w:t>SSA 3368-BK</w:t>
        </w:r>
      </w:hyperlink>
      <w:r w:rsidRPr="0080672F">
        <w:rPr>
          <w:rFonts w:ascii="Arial" w:hAnsi="Arial" w:cs="Arial"/>
          <w:sz w:val="24"/>
          <w:szCs w:val="24"/>
          <w:highlight w:val="yellow"/>
        </w:rPr>
        <w:t xml:space="preserve"> (18 and older)</w:t>
      </w:r>
      <w:r w:rsidR="00081900">
        <w:rPr>
          <w:rFonts w:ascii="Arial" w:hAnsi="Arial" w:cs="Arial"/>
          <w:sz w:val="24"/>
          <w:szCs w:val="24"/>
          <w:highlight w:val="yellow"/>
        </w:rPr>
        <w:t>;</w:t>
      </w:r>
    </w:p>
    <w:p w14:paraId="7E928E15" w14:textId="09E8EC19" w:rsidR="00EE18A6" w:rsidRPr="0080672F" w:rsidRDefault="00EE18A6" w:rsidP="00104779">
      <w:pPr>
        <w:pStyle w:val="ListParagraph"/>
        <w:numPr>
          <w:ilvl w:val="0"/>
          <w:numId w:val="42"/>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Function Report Adult, </w:t>
      </w:r>
      <w:hyperlink r:id="rId31" w:history="1">
        <w:r w:rsidRPr="00E000AE">
          <w:rPr>
            <w:rStyle w:val="Hyperlink"/>
            <w:rFonts w:ascii="Arial" w:hAnsi="Arial" w:cs="Arial"/>
            <w:sz w:val="24"/>
            <w:szCs w:val="24"/>
            <w:highlight w:val="yellow"/>
          </w:rPr>
          <w:t>SSA3373-BK</w:t>
        </w:r>
      </w:hyperlink>
      <w:r w:rsidRPr="0080672F">
        <w:rPr>
          <w:rFonts w:ascii="Arial" w:hAnsi="Arial" w:cs="Arial"/>
          <w:sz w:val="24"/>
          <w:szCs w:val="24"/>
          <w:highlight w:val="yellow"/>
        </w:rPr>
        <w:t xml:space="preserve"> (18 and older)</w:t>
      </w:r>
      <w:r w:rsidR="00081900">
        <w:rPr>
          <w:rFonts w:ascii="Arial" w:hAnsi="Arial" w:cs="Arial"/>
          <w:sz w:val="24"/>
          <w:szCs w:val="24"/>
          <w:highlight w:val="yellow"/>
        </w:rPr>
        <w:t>;</w:t>
      </w:r>
    </w:p>
    <w:p w14:paraId="5761AA99" w14:textId="47B62651" w:rsidR="00EE18A6" w:rsidRPr="0080672F" w:rsidRDefault="00EE18A6" w:rsidP="00104779">
      <w:pPr>
        <w:pStyle w:val="ListParagraph"/>
        <w:numPr>
          <w:ilvl w:val="0"/>
          <w:numId w:val="42"/>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Disability Report Child, </w:t>
      </w:r>
      <w:hyperlink r:id="rId32" w:history="1">
        <w:r w:rsidRPr="00036C2F">
          <w:rPr>
            <w:rStyle w:val="Hyperlink"/>
            <w:rFonts w:ascii="Arial" w:hAnsi="Arial" w:cs="Arial"/>
            <w:sz w:val="24"/>
            <w:szCs w:val="24"/>
            <w:highlight w:val="yellow"/>
          </w:rPr>
          <w:t>SSA 3820</w:t>
        </w:r>
        <w:r w:rsidR="00036C2F" w:rsidRPr="00036C2F">
          <w:rPr>
            <w:rStyle w:val="Hyperlink"/>
            <w:rFonts w:ascii="Arial" w:hAnsi="Arial" w:cs="Arial"/>
            <w:sz w:val="24"/>
            <w:szCs w:val="24"/>
            <w:highlight w:val="yellow"/>
          </w:rPr>
          <w:t>-BK</w:t>
        </w:r>
      </w:hyperlink>
      <w:r w:rsidRPr="00036C2F">
        <w:rPr>
          <w:rFonts w:ascii="Arial" w:hAnsi="Arial" w:cs="Arial"/>
          <w:sz w:val="24"/>
          <w:szCs w:val="24"/>
          <w:highlight w:val="yellow"/>
        </w:rPr>
        <w:t xml:space="preserve"> </w:t>
      </w:r>
      <w:r w:rsidRPr="0080672F">
        <w:rPr>
          <w:rFonts w:ascii="Arial" w:hAnsi="Arial" w:cs="Arial"/>
          <w:sz w:val="24"/>
          <w:szCs w:val="24"/>
          <w:highlight w:val="yellow"/>
        </w:rPr>
        <w:t>(Ages 0-17)</w:t>
      </w:r>
      <w:r w:rsidR="00081900">
        <w:rPr>
          <w:rFonts w:ascii="Arial" w:hAnsi="Arial" w:cs="Arial"/>
          <w:sz w:val="24"/>
          <w:szCs w:val="24"/>
          <w:highlight w:val="yellow"/>
        </w:rPr>
        <w:t>;</w:t>
      </w:r>
    </w:p>
    <w:p w14:paraId="58DA89DF" w14:textId="3A2E6617" w:rsidR="00EE18A6" w:rsidRPr="0080672F" w:rsidRDefault="00EE18A6" w:rsidP="00104779">
      <w:pPr>
        <w:pStyle w:val="ListParagraph"/>
        <w:numPr>
          <w:ilvl w:val="0"/>
          <w:numId w:val="42"/>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Function Report Child, SSA 3376 – SSA 3379</w:t>
      </w:r>
      <w:r w:rsidR="00081900">
        <w:rPr>
          <w:rFonts w:ascii="Arial" w:hAnsi="Arial" w:cs="Arial"/>
          <w:sz w:val="24"/>
          <w:szCs w:val="24"/>
          <w:highlight w:val="yellow"/>
        </w:rPr>
        <w:t>.</w:t>
      </w:r>
    </w:p>
    <w:p w14:paraId="52E80521" w14:textId="019BC68B" w:rsidR="00EE18A6" w:rsidRPr="0080672F" w:rsidRDefault="00EE18A6" w:rsidP="00104779">
      <w:pPr>
        <w:pStyle w:val="ListParagraph"/>
        <w:numPr>
          <w:ilvl w:val="0"/>
          <w:numId w:val="43"/>
        </w:numPr>
        <w:spacing w:after="0" w:line="240" w:lineRule="auto"/>
        <w:rPr>
          <w:rFonts w:ascii="Arial" w:hAnsi="Arial" w:cs="Arial"/>
          <w:sz w:val="24"/>
          <w:szCs w:val="24"/>
          <w:highlight w:val="yellow"/>
        </w:rPr>
      </w:pPr>
      <w:r>
        <w:rPr>
          <w:rFonts w:ascii="Arial" w:hAnsi="Arial" w:cs="Arial"/>
          <w:sz w:val="24"/>
          <w:szCs w:val="24"/>
          <w:highlight w:val="yellow"/>
        </w:rPr>
        <w:t>Function Report-</w:t>
      </w:r>
      <w:r w:rsidRPr="0080672F">
        <w:rPr>
          <w:rFonts w:ascii="Arial" w:hAnsi="Arial" w:cs="Arial"/>
          <w:sz w:val="24"/>
          <w:szCs w:val="24"/>
          <w:highlight w:val="yellow"/>
        </w:rPr>
        <w:t xml:space="preserve">Child </w:t>
      </w:r>
      <w:r w:rsidR="001957E4" w:rsidRPr="0080672F">
        <w:rPr>
          <w:rFonts w:ascii="Arial" w:hAnsi="Arial" w:cs="Arial"/>
          <w:sz w:val="24"/>
          <w:szCs w:val="24"/>
          <w:highlight w:val="yellow"/>
        </w:rPr>
        <w:t>Aged</w:t>
      </w:r>
      <w:r w:rsidRPr="0080672F">
        <w:rPr>
          <w:rFonts w:ascii="Arial" w:hAnsi="Arial" w:cs="Arial"/>
          <w:sz w:val="24"/>
          <w:szCs w:val="24"/>
          <w:highlight w:val="yellow"/>
        </w:rPr>
        <w:t xml:space="preserve"> 1 to 3</w:t>
      </w:r>
      <w:r w:rsidRPr="0080672F">
        <w:rPr>
          <w:rFonts w:ascii="Arial" w:hAnsi="Arial" w:cs="Arial"/>
          <w:sz w:val="24"/>
          <w:szCs w:val="24"/>
          <w:highlight w:val="yellow"/>
          <w:vertAlign w:val="superscript"/>
        </w:rPr>
        <w:t>rd</w:t>
      </w:r>
      <w:r w:rsidRPr="0080672F">
        <w:rPr>
          <w:rFonts w:ascii="Arial" w:hAnsi="Arial" w:cs="Arial"/>
          <w:sz w:val="24"/>
          <w:szCs w:val="24"/>
          <w:highlight w:val="yellow"/>
        </w:rPr>
        <w:t xml:space="preserve"> Birthday</w:t>
      </w:r>
      <w:r>
        <w:rPr>
          <w:rFonts w:ascii="Arial" w:hAnsi="Arial" w:cs="Arial"/>
          <w:sz w:val="24"/>
          <w:szCs w:val="24"/>
          <w:highlight w:val="yellow"/>
        </w:rPr>
        <w:t xml:space="preserve">, </w:t>
      </w:r>
      <w:hyperlink r:id="rId33" w:history="1">
        <w:r w:rsidRPr="003C40E6">
          <w:rPr>
            <w:rStyle w:val="Hyperlink"/>
            <w:rFonts w:ascii="Arial" w:hAnsi="Arial" w:cs="Arial"/>
            <w:sz w:val="24"/>
            <w:szCs w:val="24"/>
            <w:highlight w:val="yellow"/>
          </w:rPr>
          <w:t>SSA 3376-BK</w:t>
        </w:r>
      </w:hyperlink>
      <w:r w:rsidR="00081900">
        <w:t>;</w:t>
      </w:r>
      <w:r w:rsidRPr="0080672F">
        <w:rPr>
          <w:rFonts w:ascii="Arial" w:hAnsi="Arial" w:cs="Arial"/>
          <w:sz w:val="24"/>
          <w:szCs w:val="24"/>
          <w:highlight w:val="yellow"/>
        </w:rPr>
        <w:t xml:space="preserve"> </w:t>
      </w:r>
    </w:p>
    <w:p w14:paraId="2A19AA04" w14:textId="3F09C815" w:rsidR="00EE18A6" w:rsidRPr="0080672F" w:rsidRDefault="00EE18A6" w:rsidP="00104779">
      <w:pPr>
        <w:pStyle w:val="ListParagraph"/>
        <w:numPr>
          <w:ilvl w:val="0"/>
          <w:numId w:val="43"/>
        </w:numPr>
        <w:spacing w:after="0" w:line="240" w:lineRule="auto"/>
        <w:rPr>
          <w:rFonts w:ascii="Arial" w:hAnsi="Arial" w:cs="Arial"/>
          <w:sz w:val="24"/>
          <w:szCs w:val="24"/>
          <w:highlight w:val="yellow"/>
        </w:rPr>
      </w:pPr>
      <w:r>
        <w:rPr>
          <w:rFonts w:ascii="Arial" w:hAnsi="Arial" w:cs="Arial"/>
          <w:sz w:val="24"/>
          <w:szCs w:val="24"/>
          <w:highlight w:val="yellow"/>
        </w:rPr>
        <w:t>Function Report-</w:t>
      </w:r>
      <w:r w:rsidRPr="0080672F">
        <w:rPr>
          <w:rFonts w:ascii="Arial" w:hAnsi="Arial" w:cs="Arial"/>
          <w:sz w:val="24"/>
          <w:szCs w:val="24"/>
          <w:highlight w:val="yellow"/>
        </w:rPr>
        <w:t xml:space="preserve">Child </w:t>
      </w:r>
      <w:r w:rsidR="001957E4" w:rsidRPr="0080672F">
        <w:rPr>
          <w:rFonts w:ascii="Arial" w:hAnsi="Arial" w:cs="Arial"/>
          <w:sz w:val="24"/>
          <w:szCs w:val="24"/>
          <w:highlight w:val="yellow"/>
        </w:rPr>
        <w:t>Aged</w:t>
      </w:r>
      <w:r w:rsidRPr="0080672F">
        <w:rPr>
          <w:rFonts w:ascii="Arial" w:hAnsi="Arial" w:cs="Arial"/>
          <w:sz w:val="24"/>
          <w:szCs w:val="24"/>
          <w:highlight w:val="yellow"/>
        </w:rPr>
        <w:t xml:space="preserve"> 3 to 6</w:t>
      </w:r>
      <w:r w:rsidRPr="0080672F">
        <w:rPr>
          <w:rFonts w:ascii="Arial" w:hAnsi="Arial" w:cs="Arial"/>
          <w:sz w:val="24"/>
          <w:szCs w:val="24"/>
          <w:highlight w:val="yellow"/>
          <w:vertAlign w:val="superscript"/>
        </w:rPr>
        <w:t>th</w:t>
      </w:r>
      <w:r w:rsidRPr="0080672F">
        <w:rPr>
          <w:rFonts w:ascii="Arial" w:hAnsi="Arial" w:cs="Arial"/>
          <w:sz w:val="24"/>
          <w:szCs w:val="24"/>
          <w:highlight w:val="yellow"/>
        </w:rPr>
        <w:t xml:space="preserve"> Birthday</w:t>
      </w:r>
      <w:r>
        <w:rPr>
          <w:rFonts w:ascii="Arial" w:hAnsi="Arial" w:cs="Arial"/>
          <w:sz w:val="24"/>
          <w:szCs w:val="24"/>
          <w:highlight w:val="yellow"/>
        </w:rPr>
        <w:t>,</w:t>
      </w:r>
      <w:r w:rsidRPr="0080672F">
        <w:rPr>
          <w:rFonts w:ascii="Arial" w:hAnsi="Arial" w:cs="Arial"/>
          <w:sz w:val="24"/>
          <w:szCs w:val="24"/>
          <w:highlight w:val="yellow"/>
        </w:rPr>
        <w:t xml:space="preserve"> </w:t>
      </w:r>
      <w:hyperlink r:id="rId34" w:history="1">
        <w:r w:rsidRPr="003C40E6">
          <w:rPr>
            <w:rStyle w:val="Hyperlink"/>
            <w:rFonts w:ascii="Arial" w:hAnsi="Arial" w:cs="Arial"/>
            <w:sz w:val="24"/>
            <w:szCs w:val="24"/>
            <w:highlight w:val="yellow"/>
          </w:rPr>
          <w:t>SSA 3377-BK</w:t>
        </w:r>
      </w:hyperlink>
      <w:r w:rsidRPr="0080672F">
        <w:rPr>
          <w:rFonts w:ascii="Arial" w:hAnsi="Arial" w:cs="Arial"/>
          <w:sz w:val="24"/>
          <w:szCs w:val="24"/>
          <w:highlight w:val="yellow"/>
        </w:rPr>
        <w:t xml:space="preserve"> </w:t>
      </w:r>
      <w:r w:rsidR="00081900">
        <w:rPr>
          <w:rFonts w:ascii="Arial" w:hAnsi="Arial" w:cs="Arial"/>
          <w:sz w:val="24"/>
          <w:szCs w:val="24"/>
          <w:highlight w:val="yellow"/>
        </w:rPr>
        <w:t>;</w:t>
      </w:r>
    </w:p>
    <w:p w14:paraId="359C2BED" w14:textId="4BE011EF" w:rsidR="00EE18A6" w:rsidRPr="0080672F" w:rsidRDefault="00EE18A6" w:rsidP="00104779">
      <w:pPr>
        <w:pStyle w:val="ListParagraph"/>
        <w:numPr>
          <w:ilvl w:val="0"/>
          <w:numId w:val="43"/>
        </w:numPr>
        <w:spacing w:after="0" w:line="240" w:lineRule="auto"/>
        <w:rPr>
          <w:rFonts w:ascii="Arial" w:hAnsi="Arial" w:cs="Arial"/>
          <w:sz w:val="24"/>
          <w:szCs w:val="24"/>
          <w:highlight w:val="yellow"/>
        </w:rPr>
      </w:pPr>
      <w:r>
        <w:rPr>
          <w:rFonts w:ascii="Arial" w:hAnsi="Arial" w:cs="Arial"/>
          <w:sz w:val="24"/>
          <w:szCs w:val="24"/>
          <w:highlight w:val="yellow"/>
        </w:rPr>
        <w:t>Function Report-</w:t>
      </w:r>
      <w:r w:rsidRPr="0080672F">
        <w:rPr>
          <w:rFonts w:ascii="Arial" w:hAnsi="Arial" w:cs="Arial"/>
          <w:sz w:val="24"/>
          <w:szCs w:val="24"/>
          <w:highlight w:val="yellow"/>
        </w:rPr>
        <w:t xml:space="preserve">Child </w:t>
      </w:r>
      <w:r w:rsidR="001957E4" w:rsidRPr="0080672F">
        <w:rPr>
          <w:rFonts w:ascii="Arial" w:hAnsi="Arial" w:cs="Arial"/>
          <w:sz w:val="24"/>
          <w:szCs w:val="24"/>
          <w:highlight w:val="yellow"/>
        </w:rPr>
        <w:t>Aged</w:t>
      </w:r>
      <w:r w:rsidRPr="0080672F">
        <w:rPr>
          <w:rFonts w:ascii="Arial" w:hAnsi="Arial" w:cs="Arial"/>
          <w:sz w:val="24"/>
          <w:szCs w:val="24"/>
          <w:highlight w:val="yellow"/>
        </w:rPr>
        <w:t xml:space="preserve"> 6 to 12</w:t>
      </w:r>
      <w:r w:rsidRPr="0080672F">
        <w:rPr>
          <w:rFonts w:ascii="Arial" w:hAnsi="Arial" w:cs="Arial"/>
          <w:sz w:val="24"/>
          <w:szCs w:val="24"/>
          <w:highlight w:val="yellow"/>
          <w:vertAlign w:val="superscript"/>
        </w:rPr>
        <w:t>th</w:t>
      </w:r>
      <w:r w:rsidRPr="0080672F">
        <w:rPr>
          <w:rFonts w:ascii="Arial" w:hAnsi="Arial" w:cs="Arial"/>
          <w:sz w:val="24"/>
          <w:szCs w:val="24"/>
          <w:highlight w:val="yellow"/>
        </w:rPr>
        <w:t xml:space="preserve"> Birthday</w:t>
      </w:r>
      <w:r>
        <w:rPr>
          <w:rFonts w:ascii="Arial" w:hAnsi="Arial" w:cs="Arial"/>
          <w:sz w:val="24"/>
          <w:szCs w:val="24"/>
          <w:highlight w:val="yellow"/>
        </w:rPr>
        <w:t xml:space="preserve">, </w:t>
      </w:r>
      <w:hyperlink r:id="rId35" w:history="1">
        <w:r w:rsidRPr="003C40E6">
          <w:rPr>
            <w:rStyle w:val="Hyperlink"/>
            <w:rFonts w:ascii="Arial" w:hAnsi="Arial" w:cs="Arial"/>
            <w:sz w:val="24"/>
            <w:szCs w:val="24"/>
            <w:highlight w:val="yellow"/>
          </w:rPr>
          <w:t>SSA 3378-BK</w:t>
        </w:r>
      </w:hyperlink>
      <w:r w:rsidR="00081900">
        <w:t>;</w:t>
      </w:r>
    </w:p>
    <w:p w14:paraId="434E0015" w14:textId="4DC09C78" w:rsidR="00EE18A6" w:rsidRPr="0080672F" w:rsidRDefault="00EE18A6" w:rsidP="00104779">
      <w:pPr>
        <w:pStyle w:val="ListParagraph"/>
        <w:numPr>
          <w:ilvl w:val="0"/>
          <w:numId w:val="43"/>
        </w:numPr>
        <w:spacing w:after="0" w:line="240" w:lineRule="auto"/>
        <w:rPr>
          <w:rFonts w:ascii="Arial" w:hAnsi="Arial" w:cs="Arial"/>
          <w:sz w:val="24"/>
          <w:szCs w:val="24"/>
          <w:highlight w:val="yellow"/>
        </w:rPr>
      </w:pPr>
      <w:r>
        <w:rPr>
          <w:rFonts w:ascii="Arial" w:hAnsi="Arial" w:cs="Arial"/>
          <w:sz w:val="24"/>
          <w:szCs w:val="24"/>
          <w:highlight w:val="yellow"/>
        </w:rPr>
        <w:t>Function Report-</w:t>
      </w:r>
      <w:r w:rsidRPr="0080672F">
        <w:rPr>
          <w:rFonts w:ascii="Arial" w:hAnsi="Arial" w:cs="Arial"/>
          <w:sz w:val="24"/>
          <w:szCs w:val="24"/>
          <w:highlight w:val="yellow"/>
        </w:rPr>
        <w:t xml:space="preserve">Child </w:t>
      </w:r>
      <w:r w:rsidR="001957E4" w:rsidRPr="0080672F">
        <w:rPr>
          <w:rFonts w:ascii="Arial" w:hAnsi="Arial" w:cs="Arial"/>
          <w:sz w:val="24"/>
          <w:szCs w:val="24"/>
          <w:highlight w:val="yellow"/>
        </w:rPr>
        <w:t>Aged</w:t>
      </w:r>
      <w:r w:rsidRPr="0080672F">
        <w:rPr>
          <w:rFonts w:ascii="Arial" w:hAnsi="Arial" w:cs="Arial"/>
          <w:sz w:val="24"/>
          <w:szCs w:val="24"/>
          <w:highlight w:val="yellow"/>
        </w:rPr>
        <w:t xml:space="preserve"> 12 to 18</w:t>
      </w:r>
      <w:r w:rsidRPr="0080672F">
        <w:rPr>
          <w:rFonts w:ascii="Arial" w:hAnsi="Arial" w:cs="Arial"/>
          <w:sz w:val="24"/>
          <w:szCs w:val="24"/>
          <w:highlight w:val="yellow"/>
          <w:vertAlign w:val="superscript"/>
        </w:rPr>
        <w:t>th</w:t>
      </w:r>
      <w:r w:rsidRPr="0080672F">
        <w:rPr>
          <w:rFonts w:ascii="Arial" w:hAnsi="Arial" w:cs="Arial"/>
          <w:sz w:val="24"/>
          <w:szCs w:val="24"/>
          <w:highlight w:val="yellow"/>
        </w:rPr>
        <w:t xml:space="preserve"> Birthday</w:t>
      </w:r>
      <w:r>
        <w:rPr>
          <w:rFonts w:ascii="Arial" w:hAnsi="Arial" w:cs="Arial"/>
          <w:sz w:val="24"/>
          <w:szCs w:val="24"/>
          <w:highlight w:val="yellow"/>
        </w:rPr>
        <w:t>,</w:t>
      </w:r>
      <w:r w:rsidRPr="0080672F">
        <w:rPr>
          <w:rFonts w:ascii="Arial" w:hAnsi="Arial" w:cs="Arial"/>
          <w:sz w:val="24"/>
          <w:szCs w:val="24"/>
          <w:highlight w:val="yellow"/>
        </w:rPr>
        <w:t xml:space="preserve"> </w:t>
      </w:r>
      <w:hyperlink r:id="rId36" w:history="1">
        <w:r w:rsidRPr="00DA5A0C">
          <w:rPr>
            <w:rStyle w:val="Hyperlink"/>
            <w:rFonts w:ascii="Arial" w:hAnsi="Arial" w:cs="Arial"/>
            <w:sz w:val="24"/>
            <w:szCs w:val="24"/>
            <w:highlight w:val="yellow"/>
          </w:rPr>
          <w:t>SSA 3379-BK</w:t>
        </w:r>
      </w:hyperlink>
      <w:r w:rsidR="00081900">
        <w:t>.</w:t>
      </w:r>
    </w:p>
    <w:p w14:paraId="22660F6E" w14:textId="16F2B599" w:rsidR="00EE18A6" w:rsidRPr="0080672F" w:rsidRDefault="00EE18A6" w:rsidP="003660E1">
      <w:pPr>
        <w:pStyle w:val="ListParagraph"/>
        <w:numPr>
          <w:ilvl w:val="0"/>
          <w:numId w:val="38"/>
        </w:numPr>
        <w:spacing w:after="0" w:line="240" w:lineRule="auto"/>
        <w:rPr>
          <w:rFonts w:ascii="Arial" w:hAnsi="Arial" w:cs="Arial"/>
          <w:sz w:val="24"/>
          <w:szCs w:val="24"/>
          <w:highlight w:val="yellow"/>
        </w:rPr>
      </w:pPr>
      <w:r w:rsidRPr="0080672F">
        <w:rPr>
          <w:rFonts w:ascii="Arial" w:hAnsi="Arial" w:cs="Arial"/>
          <w:sz w:val="24"/>
          <w:szCs w:val="24"/>
          <w:highlight w:val="yellow"/>
        </w:rPr>
        <w:t>Supplementary Forms</w:t>
      </w:r>
      <w:r w:rsidR="00081900">
        <w:rPr>
          <w:rFonts w:ascii="Arial" w:hAnsi="Arial" w:cs="Arial"/>
          <w:sz w:val="24"/>
          <w:szCs w:val="24"/>
          <w:highlight w:val="yellow"/>
        </w:rPr>
        <w:t>.</w:t>
      </w:r>
    </w:p>
    <w:p w14:paraId="406AB4B8" w14:textId="7CF65EEA" w:rsidR="00EE18A6" w:rsidRPr="0080672F" w:rsidRDefault="003660E1" w:rsidP="003660E1">
      <w:pPr>
        <w:spacing w:after="0" w:line="240" w:lineRule="auto"/>
        <w:ind w:left="720" w:firstLine="720"/>
        <w:rPr>
          <w:rFonts w:ascii="Arial" w:hAnsi="Arial" w:cs="Arial"/>
          <w:sz w:val="24"/>
          <w:szCs w:val="24"/>
          <w:highlight w:val="yellow"/>
        </w:rPr>
      </w:pPr>
      <w:r>
        <w:rPr>
          <w:rFonts w:ascii="Arial" w:hAnsi="Arial" w:cs="Arial"/>
          <w:sz w:val="24"/>
          <w:szCs w:val="24"/>
          <w:highlight w:val="yellow"/>
        </w:rPr>
        <w:t xml:space="preserve">Note: </w:t>
      </w:r>
      <w:r w:rsidR="00EE18A6" w:rsidRPr="0080672F">
        <w:rPr>
          <w:rFonts w:ascii="Arial" w:hAnsi="Arial" w:cs="Arial"/>
          <w:sz w:val="24"/>
          <w:szCs w:val="24"/>
          <w:highlight w:val="yellow"/>
        </w:rPr>
        <w:t>Required only if applicant worked or is currently working.</w:t>
      </w:r>
    </w:p>
    <w:p w14:paraId="58A3D4CD" w14:textId="782D6A86" w:rsidR="00EE18A6" w:rsidRPr="008F1694" w:rsidRDefault="00EE18A6" w:rsidP="00104779">
      <w:pPr>
        <w:pStyle w:val="ListParagraph"/>
        <w:numPr>
          <w:ilvl w:val="0"/>
          <w:numId w:val="44"/>
        </w:numPr>
        <w:spacing w:after="0" w:line="240" w:lineRule="auto"/>
        <w:ind w:left="2160"/>
        <w:rPr>
          <w:rStyle w:val="Hyperlink"/>
          <w:rFonts w:ascii="Arial" w:hAnsi="Arial" w:cs="Arial"/>
          <w:color w:val="auto"/>
          <w:sz w:val="24"/>
          <w:szCs w:val="24"/>
          <w:highlight w:val="yellow"/>
          <w:u w:val="none"/>
        </w:rPr>
      </w:pPr>
      <w:r w:rsidRPr="0080672F">
        <w:rPr>
          <w:rFonts w:ascii="Arial" w:hAnsi="Arial" w:cs="Arial"/>
          <w:sz w:val="24"/>
          <w:szCs w:val="24"/>
          <w:highlight w:val="yellow"/>
        </w:rPr>
        <w:t xml:space="preserve">Work History Report, </w:t>
      </w:r>
      <w:hyperlink r:id="rId37" w:history="1">
        <w:r w:rsidRPr="00DA5A0C">
          <w:rPr>
            <w:rStyle w:val="Hyperlink"/>
            <w:rFonts w:ascii="Arial" w:hAnsi="Arial" w:cs="Arial"/>
            <w:sz w:val="24"/>
            <w:szCs w:val="24"/>
            <w:highlight w:val="yellow"/>
          </w:rPr>
          <w:t>SSA 3369-BK</w:t>
        </w:r>
      </w:hyperlink>
      <w:r w:rsidR="00081900">
        <w:t>;</w:t>
      </w:r>
    </w:p>
    <w:p w14:paraId="2027B423" w14:textId="015C7C83" w:rsidR="00EE18A6" w:rsidRPr="008F1694" w:rsidRDefault="00EE18A6" w:rsidP="00104779">
      <w:pPr>
        <w:pStyle w:val="ListParagraph"/>
        <w:numPr>
          <w:ilvl w:val="0"/>
          <w:numId w:val="44"/>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 xml:space="preserve">Work Activity, </w:t>
      </w:r>
      <w:hyperlink r:id="rId38" w:history="1">
        <w:r w:rsidRPr="00E000AE">
          <w:rPr>
            <w:rStyle w:val="Hyperlink"/>
            <w:rFonts w:ascii="Arial" w:hAnsi="Arial" w:cs="Arial"/>
            <w:sz w:val="24"/>
            <w:szCs w:val="24"/>
            <w:highlight w:val="yellow"/>
          </w:rPr>
          <w:t>SSA 821</w:t>
        </w:r>
      </w:hyperlink>
      <w:r w:rsidRPr="0080672F">
        <w:rPr>
          <w:rFonts w:ascii="Arial" w:hAnsi="Arial" w:cs="Arial"/>
          <w:sz w:val="24"/>
          <w:szCs w:val="24"/>
          <w:highlight w:val="yellow"/>
        </w:rPr>
        <w:t xml:space="preserve"> (Required only if applicant worked or is currently working)</w:t>
      </w:r>
      <w:r w:rsidR="00081900">
        <w:rPr>
          <w:rFonts w:ascii="Arial" w:hAnsi="Arial" w:cs="Arial"/>
          <w:sz w:val="24"/>
          <w:szCs w:val="24"/>
          <w:highlight w:val="yellow"/>
        </w:rPr>
        <w:t>;</w:t>
      </w:r>
    </w:p>
    <w:p w14:paraId="2E365944" w14:textId="54215B5F" w:rsidR="00EE18A6" w:rsidRPr="0080672F" w:rsidRDefault="00EE18A6" w:rsidP="00104779">
      <w:pPr>
        <w:pStyle w:val="ListParagraph"/>
        <w:numPr>
          <w:ilvl w:val="0"/>
          <w:numId w:val="44"/>
        </w:numPr>
        <w:spacing w:after="0" w:line="240" w:lineRule="auto"/>
        <w:ind w:left="2160"/>
        <w:rPr>
          <w:rFonts w:ascii="Arial" w:hAnsi="Arial" w:cs="Arial"/>
          <w:sz w:val="24"/>
          <w:szCs w:val="24"/>
          <w:highlight w:val="yellow"/>
        </w:rPr>
      </w:pPr>
      <w:r w:rsidRPr="0080672F">
        <w:rPr>
          <w:rFonts w:ascii="Arial" w:hAnsi="Arial" w:cs="Arial"/>
          <w:sz w:val="24"/>
          <w:szCs w:val="24"/>
          <w:highlight w:val="yellow"/>
        </w:rPr>
        <w:t>Copy of Paystubs</w:t>
      </w:r>
      <w:r w:rsidR="00081900">
        <w:rPr>
          <w:rFonts w:ascii="Arial" w:hAnsi="Arial" w:cs="Arial"/>
          <w:sz w:val="24"/>
          <w:szCs w:val="24"/>
          <w:highlight w:val="yellow"/>
        </w:rPr>
        <w:t>.</w:t>
      </w:r>
    </w:p>
    <w:p w14:paraId="760B422B" w14:textId="77777777" w:rsidR="00EE18A6" w:rsidRDefault="00EE18A6" w:rsidP="00EE18A6">
      <w:pPr>
        <w:pStyle w:val="Header"/>
        <w:rPr>
          <w:rFonts w:ascii="Arial" w:hAnsi="Arial" w:cs="Arial"/>
          <w:b/>
          <w:color w:val="1F497D"/>
          <w:sz w:val="24"/>
          <w:szCs w:val="24"/>
          <w:u w:val="single"/>
        </w:rPr>
      </w:pPr>
    </w:p>
    <w:p w14:paraId="178CC482" w14:textId="77777777" w:rsidR="00793122" w:rsidRDefault="00793122" w:rsidP="00793122">
      <w:pPr>
        <w:spacing w:after="0" w:line="240" w:lineRule="auto"/>
        <w:rPr>
          <w:rFonts w:ascii="Arial" w:hAnsi="Arial" w:cs="Arial"/>
          <w:sz w:val="24"/>
          <w:szCs w:val="24"/>
        </w:rPr>
      </w:pPr>
    </w:p>
    <w:p w14:paraId="0E5B6CAC" w14:textId="77777777" w:rsidR="00793122" w:rsidRPr="00283AA2" w:rsidRDefault="00793122" w:rsidP="00F43593">
      <w:pPr>
        <w:pStyle w:val="ListParagraph"/>
        <w:numPr>
          <w:ilvl w:val="0"/>
          <w:numId w:val="79"/>
        </w:numPr>
        <w:spacing w:after="0" w:line="240" w:lineRule="auto"/>
        <w:ind w:left="720"/>
        <w:rPr>
          <w:rFonts w:ascii="Arial" w:hAnsi="Arial" w:cs="Arial"/>
          <w:sz w:val="24"/>
          <w:szCs w:val="24"/>
        </w:rPr>
      </w:pPr>
      <w:r w:rsidRPr="00283AA2">
        <w:rPr>
          <w:rFonts w:ascii="Arial" w:hAnsi="Arial" w:cs="Arial"/>
          <w:sz w:val="24"/>
          <w:szCs w:val="24"/>
        </w:rPr>
        <w:t>Set</w:t>
      </w:r>
      <w:r w:rsidR="008F56F0" w:rsidRPr="00283AA2">
        <w:rPr>
          <w:rFonts w:ascii="Arial" w:hAnsi="Arial" w:cs="Arial"/>
          <w:sz w:val="24"/>
          <w:szCs w:val="24"/>
        </w:rPr>
        <w:t>s</w:t>
      </w:r>
      <w:r w:rsidRPr="00283AA2">
        <w:rPr>
          <w:rFonts w:ascii="Arial" w:hAnsi="Arial" w:cs="Arial"/>
          <w:sz w:val="24"/>
          <w:szCs w:val="24"/>
        </w:rPr>
        <w:t xml:space="preserve"> up the SSI</w:t>
      </w:r>
      <w:r w:rsidR="00EE18A6" w:rsidRPr="00283AA2">
        <w:rPr>
          <w:rFonts w:ascii="Arial" w:hAnsi="Arial" w:cs="Arial"/>
          <w:sz w:val="24"/>
          <w:szCs w:val="24"/>
        </w:rPr>
        <w:t>/</w:t>
      </w:r>
      <w:r w:rsidR="00EE18A6" w:rsidRPr="00104779">
        <w:rPr>
          <w:rFonts w:ascii="Arial" w:hAnsi="Arial" w:cs="Arial"/>
          <w:sz w:val="24"/>
          <w:szCs w:val="24"/>
          <w:highlight w:val="yellow"/>
        </w:rPr>
        <w:t>SSP</w:t>
      </w:r>
      <w:r w:rsidRPr="00104779">
        <w:rPr>
          <w:rFonts w:ascii="Arial" w:hAnsi="Arial" w:cs="Arial"/>
          <w:sz w:val="24"/>
          <w:szCs w:val="24"/>
          <w:highlight w:val="yellow"/>
        </w:rPr>
        <w:t xml:space="preserve"> </w:t>
      </w:r>
      <w:r w:rsidR="00EE18A6" w:rsidRPr="00104779">
        <w:rPr>
          <w:rFonts w:ascii="Arial" w:hAnsi="Arial" w:cs="Arial"/>
          <w:sz w:val="24"/>
          <w:szCs w:val="24"/>
          <w:highlight w:val="yellow"/>
        </w:rPr>
        <w:t>physical</w:t>
      </w:r>
      <w:r w:rsidR="00EE18A6" w:rsidRPr="00283AA2">
        <w:rPr>
          <w:rFonts w:ascii="Arial" w:hAnsi="Arial" w:cs="Arial"/>
          <w:sz w:val="24"/>
          <w:szCs w:val="24"/>
        </w:rPr>
        <w:t xml:space="preserve"> </w:t>
      </w:r>
      <w:r w:rsidRPr="00283AA2">
        <w:rPr>
          <w:rFonts w:ascii="Arial" w:hAnsi="Arial" w:cs="Arial"/>
          <w:sz w:val="24"/>
          <w:szCs w:val="24"/>
        </w:rPr>
        <w:t>case folder</w:t>
      </w:r>
      <w:r w:rsidR="00EE18A6" w:rsidRPr="00283AA2">
        <w:rPr>
          <w:rFonts w:ascii="Arial" w:hAnsi="Arial" w:cs="Arial"/>
          <w:sz w:val="24"/>
          <w:szCs w:val="24"/>
        </w:rPr>
        <w:t xml:space="preserve"> </w:t>
      </w:r>
      <w:r w:rsidR="00EE18A6" w:rsidRPr="00104779">
        <w:rPr>
          <w:rFonts w:ascii="Arial" w:hAnsi="Arial" w:cs="Arial"/>
          <w:sz w:val="24"/>
          <w:szCs w:val="24"/>
          <w:highlight w:val="yellow"/>
        </w:rPr>
        <w:t>to compile all documents received from CSW</w:t>
      </w:r>
      <w:r w:rsidRPr="00283AA2">
        <w:rPr>
          <w:rFonts w:ascii="Arial" w:hAnsi="Arial" w:cs="Arial"/>
          <w:sz w:val="24"/>
          <w:szCs w:val="24"/>
        </w:rPr>
        <w:t xml:space="preserve">. </w:t>
      </w:r>
    </w:p>
    <w:p w14:paraId="6464B3DC" w14:textId="77777777" w:rsidR="00793122" w:rsidRDefault="00793122" w:rsidP="00793122">
      <w:pPr>
        <w:pStyle w:val="ListParagraph"/>
        <w:spacing w:after="0" w:line="240" w:lineRule="auto"/>
        <w:rPr>
          <w:rFonts w:ascii="Arial" w:hAnsi="Arial" w:cs="Arial"/>
          <w:sz w:val="24"/>
          <w:szCs w:val="24"/>
        </w:rPr>
      </w:pPr>
    </w:p>
    <w:p w14:paraId="0654F3AA" w14:textId="3E1C1320" w:rsidR="00793122" w:rsidRDefault="00793122" w:rsidP="00F43593">
      <w:pPr>
        <w:pStyle w:val="ListParagraph"/>
        <w:numPr>
          <w:ilvl w:val="0"/>
          <w:numId w:val="79"/>
        </w:numPr>
        <w:spacing w:after="0" w:line="240" w:lineRule="auto"/>
        <w:ind w:left="720"/>
        <w:rPr>
          <w:rFonts w:ascii="Arial" w:hAnsi="Arial" w:cs="Arial"/>
          <w:sz w:val="24"/>
          <w:szCs w:val="24"/>
        </w:rPr>
      </w:pPr>
      <w:r w:rsidRPr="003C7733">
        <w:rPr>
          <w:rFonts w:ascii="Arial" w:hAnsi="Arial" w:cs="Arial"/>
          <w:sz w:val="24"/>
          <w:szCs w:val="24"/>
        </w:rPr>
        <w:t>Set</w:t>
      </w:r>
      <w:r w:rsidR="008F56F0">
        <w:rPr>
          <w:rFonts w:ascii="Arial" w:hAnsi="Arial" w:cs="Arial"/>
          <w:sz w:val="24"/>
          <w:szCs w:val="24"/>
        </w:rPr>
        <w:t xml:space="preserve">s </w:t>
      </w:r>
      <w:r w:rsidRPr="003C7733">
        <w:rPr>
          <w:rFonts w:ascii="Arial" w:hAnsi="Arial" w:cs="Arial"/>
          <w:sz w:val="24"/>
          <w:szCs w:val="24"/>
        </w:rPr>
        <w:t xml:space="preserve">up a control for </w:t>
      </w:r>
      <w:r w:rsidRPr="003C7733">
        <w:rPr>
          <w:rFonts w:ascii="Arial" w:hAnsi="Arial" w:cs="Arial"/>
          <w:sz w:val="24"/>
          <w:szCs w:val="24"/>
          <w:highlight w:val="yellow"/>
        </w:rPr>
        <w:t xml:space="preserve">the ninety (90) days follow up </w:t>
      </w:r>
      <w:r w:rsidR="008A507A" w:rsidRPr="003C7733">
        <w:rPr>
          <w:rFonts w:ascii="Arial" w:hAnsi="Arial" w:cs="Arial"/>
          <w:sz w:val="24"/>
          <w:szCs w:val="24"/>
          <w:highlight w:val="yellow"/>
        </w:rPr>
        <w:t>window</w:t>
      </w:r>
      <w:r w:rsidR="008A507A" w:rsidRPr="003C7733">
        <w:rPr>
          <w:rFonts w:ascii="Arial" w:hAnsi="Arial" w:cs="Arial"/>
          <w:sz w:val="24"/>
          <w:szCs w:val="24"/>
        </w:rPr>
        <w:t xml:space="preserve"> and</w:t>
      </w:r>
      <w:r w:rsidRPr="003C7733">
        <w:rPr>
          <w:rFonts w:ascii="Arial" w:hAnsi="Arial" w:cs="Arial"/>
          <w:sz w:val="24"/>
          <w:szCs w:val="24"/>
        </w:rPr>
        <w:t xml:space="preserve"> monitor for the return of the packet. </w:t>
      </w:r>
    </w:p>
    <w:p w14:paraId="04147416" w14:textId="77777777" w:rsidR="00793122" w:rsidRPr="003C7733" w:rsidRDefault="00793122" w:rsidP="00793122">
      <w:pPr>
        <w:pStyle w:val="ListParagraph"/>
        <w:rPr>
          <w:rFonts w:ascii="Arial" w:hAnsi="Arial" w:cs="Arial"/>
          <w:sz w:val="24"/>
          <w:szCs w:val="24"/>
        </w:rPr>
      </w:pPr>
    </w:p>
    <w:p w14:paraId="1FB633BB" w14:textId="77777777" w:rsidR="00793122" w:rsidRPr="003C7733" w:rsidRDefault="00793122" w:rsidP="00F43593">
      <w:pPr>
        <w:pStyle w:val="ListParagraph"/>
        <w:numPr>
          <w:ilvl w:val="0"/>
          <w:numId w:val="79"/>
        </w:numPr>
        <w:spacing w:after="0" w:line="240" w:lineRule="auto"/>
        <w:ind w:left="720"/>
        <w:rPr>
          <w:rFonts w:ascii="Arial" w:hAnsi="Arial" w:cs="Arial"/>
          <w:sz w:val="24"/>
          <w:szCs w:val="24"/>
          <w:highlight w:val="yellow"/>
        </w:rPr>
      </w:pPr>
      <w:r w:rsidRPr="003C7733">
        <w:rPr>
          <w:rFonts w:ascii="Arial" w:hAnsi="Arial" w:cs="Arial"/>
          <w:sz w:val="24"/>
          <w:szCs w:val="24"/>
          <w:highlight w:val="yellow"/>
        </w:rPr>
        <w:t>Review</w:t>
      </w:r>
      <w:r w:rsidR="008F56F0">
        <w:rPr>
          <w:rFonts w:ascii="Arial" w:hAnsi="Arial" w:cs="Arial"/>
          <w:sz w:val="24"/>
          <w:szCs w:val="24"/>
          <w:highlight w:val="yellow"/>
        </w:rPr>
        <w:t>s</w:t>
      </w:r>
      <w:r w:rsidRPr="003C7733">
        <w:rPr>
          <w:rFonts w:ascii="Arial" w:hAnsi="Arial" w:cs="Arial"/>
          <w:sz w:val="24"/>
          <w:szCs w:val="24"/>
          <w:highlight w:val="yellow"/>
        </w:rPr>
        <w:t xml:space="preserve"> returned and completed packet.</w:t>
      </w:r>
    </w:p>
    <w:p w14:paraId="2BEB4834" w14:textId="77777777" w:rsidR="00793122" w:rsidRPr="003C7733" w:rsidRDefault="00793122" w:rsidP="00793122">
      <w:pPr>
        <w:pStyle w:val="ListParagraph"/>
        <w:rPr>
          <w:rFonts w:ascii="Arial" w:hAnsi="Arial" w:cs="Arial"/>
          <w:sz w:val="24"/>
          <w:szCs w:val="24"/>
        </w:rPr>
      </w:pPr>
    </w:p>
    <w:p w14:paraId="6D4881AA" w14:textId="47C29543" w:rsidR="00793122" w:rsidRPr="008A507A" w:rsidRDefault="00793122" w:rsidP="00F43593">
      <w:pPr>
        <w:pStyle w:val="ListParagraph"/>
        <w:numPr>
          <w:ilvl w:val="0"/>
          <w:numId w:val="79"/>
        </w:numPr>
        <w:spacing w:after="0" w:line="240" w:lineRule="auto"/>
        <w:ind w:left="720"/>
        <w:rPr>
          <w:rFonts w:ascii="Arial" w:hAnsi="Arial" w:cs="Arial"/>
          <w:sz w:val="24"/>
          <w:szCs w:val="24"/>
        </w:rPr>
      </w:pPr>
      <w:r w:rsidRPr="003C7733">
        <w:rPr>
          <w:rFonts w:ascii="Arial" w:hAnsi="Arial" w:cs="Arial"/>
          <w:sz w:val="24"/>
          <w:szCs w:val="24"/>
        </w:rPr>
        <w:t>Update</w:t>
      </w:r>
      <w:r w:rsidR="008F56F0">
        <w:rPr>
          <w:rFonts w:ascii="Arial" w:hAnsi="Arial" w:cs="Arial"/>
          <w:sz w:val="24"/>
          <w:szCs w:val="24"/>
        </w:rPr>
        <w:t>s</w:t>
      </w:r>
      <w:r w:rsidRPr="003C7733">
        <w:rPr>
          <w:rFonts w:ascii="Arial" w:hAnsi="Arial" w:cs="Arial"/>
          <w:sz w:val="24"/>
          <w:szCs w:val="24"/>
        </w:rPr>
        <w:t xml:space="preserve"> </w:t>
      </w:r>
      <w:r w:rsidRPr="003C7733">
        <w:rPr>
          <w:rFonts w:ascii="Arial" w:hAnsi="Arial" w:cs="Arial"/>
          <w:sz w:val="24"/>
          <w:szCs w:val="24"/>
          <w:highlight w:val="yellow"/>
        </w:rPr>
        <w:t>SPP and annotate on</w:t>
      </w:r>
      <w:r>
        <w:rPr>
          <w:rFonts w:ascii="Arial" w:hAnsi="Arial" w:cs="Arial"/>
          <w:sz w:val="24"/>
          <w:szCs w:val="24"/>
        </w:rPr>
        <w:t xml:space="preserve"> </w:t>
      </w:r>
      <w:r w:rsidRPr="003C7733">
        <w:rPr>
          <w:rFonts w:ascii="Arial" w:hAnsi="Arial" w:cs="Arial"/>
          <w:sz w:val="24"/>
          <w:szCs w:val="24"/>
        </w:rPr>
        <w:t>CWS/CMS Case Notes</w:t>
      </w:r>
      <w:r>
        <w:rPr>
          <w:rFonts w:ascii="Arial" w:hAnsi="Arial" w:cs="Arial"/>
          <w:sz w:val="24"/>
          <w:szCs w:val="24"/>
        </w:rPr>
        <w:t xml:space="preserve"> </w:t>
      </w:r>
      <w:r w:rsidR="004854E3">
        <w:rPr>
          <w:rFonts w:ascii="Arial" w:hAnsi="Arial" w:cs="Arial"/>
          <w:sz w:val="24"/>
          <w:szCs w:val="24"/>
        </w:rPr>
        <w:t xml:space="preserve">to reflect </w:t>
      </w:r>
      <w:r w:rsidRPr="003C7733">
        <w:rPr>
          <w:rFonts w:ascii="Arial" w:hAnsi="Arial" w:cs="Arial"/>
          <w:sz w:val="24"/>
          <w:szCs w:val="24"/>
          <w:highlight w:val="yellow"/>
        </w:rPr>
        <w:t>all actions taken</w:t>
      </w:r>
      <w:r>
        <w:rPr>
          <w:rFonts w:ascii="Arial" w:hAnsi="Arial" w:cs="Arial"/>
          <w:sz w:val="24"/>
          <w:szCs w:val="24"/>
        </w:rPr>
        <w:t>.</w:t>
      </w:r>
      <w:r w:rsidRPr="003C7733">
        <w:rPr>
          <w:rFonts w:ascii="Arial" w:hAnsi="Arial" w:cs="Arial"/>
          <w:sz w:val="24"/>
          <w:szCs w:val="24"/>
        </w:rPr>
        <w:t xml:space="preserve"> </w:t>
      </w:r>
    </w:p>
    <w:p w14:paraId="7145EFE2" w14:textId="77777777" w:rsidR="008A507A" w:rsidRPr="008A507A" w:rsidRDefault="008A507A" w:rsidP="008A507A">
      <w:pPr>
        <w:spacing w:after="0" w:line="240" w:lineRule="auto"/>
        <w:rPr>
          <w:rFonts w:ascii="Arial" w:hAnsi="Arial" w:cs="Arial"/>
          <w:sz w:val="24"/>
          <w:szCs w:val="24"/>
        </w:rPr>
      </w:pPr>
    </w:p>
    <w:p w14:paraId="11A34A60" w14:textId="77777777" w:rsidR="00793122" w:rsidRPr="00E3764F" w:rsidRDefault="00793122" w:rsidP="00F43593">
      <w:pPr>
        <w:pStyle w:val="ListParagraph"/>
        <w:numPr>
          <w:ilvl w:val="0"/>
          <w:numId w:val="79"/>
        </w:numPr>
        <w:spacing w:after="0" w:line="240" w:lineRule="auto"/>
        <w:ind w:left="720"/>
        <w:rPr>
          <w:rFonts w:ascii="Arial" w:hAnsi="Arial" w:cs="Arial"/>
          <w:sz w:val="24"/>
          <w:szCs w:val="24"/>
          <w:highlight w:val="yellow"/>
        </w:rPr>
      </w:pPr>
      <w:r w:rsidRPr="00BB1393">
        <w:rPr>
          <w:rFonts w:ascii="Arial" w:hAnsi="Arial" w:cs="Arial"/>
          <w:sz w:val="24"/>
          <w:szCs w:val="24"/>
          <w:highlight w:val="yellow"/>
        </w:rPr>
        <w:t xml:space="preserve">If all requirements </w:t>
      </w:r>
      <w:r>
        <w:rPr>
          <w:rFonts w:ascii="Arial" w:hAnsi="Arial" w:cs="Arial"/>
          <w:sz w:val="24"/>
          <w:szCs w:val="24"/>
          <w:highlight w:val="yellow"/>
        </w:rPr>
        <w:t xml:space="preserve">are </w:t>
      </w:r>
      <w:r w:rsidRPr="00BB1393">
        <w:rPr>
          <w:rFonts w:ascii="Arial" w:hAnsi="Arial" w:cs="Arial"/>
          <w:sz w:val="24"/>
          <w:szCs w:val="24"/>
          <w:highlight w:val="yellow"/>
        </w:rPr>
        <w:t>fulfilled</w:t>
      </w:r>
      <w:r w:rsidRPr="001E797B">
        <w:rPr>
          <w:rFonts w:ascii="Arial" w:hAnsi="Arial" w:cs="Arial"/>
          <w:sz w:val="24"/>
          <w:szCs w:val="24"/>
          <w:highlight w:val="yellow"/>
        </w:rPr>
        <w:t xml:space="preserve">, </w:t>
      </w:r>
      <w:r w:rsidR="00EE18A6" w:rsidRPr="001E797B">
        <w:rPr>
          <w:rFonts w:ascii="Arial" w:hAnsi="Arial" w:cs="Arial"/>
          <w:sz w:val="24"/>
          <w:szCs w:val="24"/>
          <w:highlight w:val="yellow"/>
        </w:rPr>
        <w:t>forward</w:t>
      </w:r>
      <w:r w:rsidR="008F56F0">
        <w:rPr>
          <w:rFonts w:ascii="Arial" w:hAnsi="Arial" w:cs="Arial"/>
          <w:sz w:val="24"/>
          <w:szCs w:val="24"/>
          <w:highlight w:val="yellow"/>
        </w:rPr>
        <w:t>s</w:t>
      </w:r>
      <w:r w:rsidR="00EE18A6" w:rsidRPr="001E797B">
        <w:rPr>
          <w:rFonts w:ascii="Arial" w:hAnsi="Arial" w:cs="Arial"/>
          <w:sz w:val="24"/>
          <w:szCs w:val="24"/>
          <w:highlight w:val="yellow"/>
        </w:rPr>
        <w:t xml:space="preserve"> </w:t>
      </w:r>
      <w:r w:rsidRPr="001E797B">
        <w:rPr>
          <w:rFonts w:ascii="Arial" w:hAnsi="Arial" w:cs="Arial"/>
          <w:sz w:val="24"/>
          <w:szCs w:val="24"/>
          <w:highlight w:val="yellow"/>
        </w:rPr>
        <w:t>the SSI</w:t>
      </w:r>
      <w:r w:rsidR="00EE18A6" w:rsidRPr="001E797B">
        <w:rPr>
          <w:rFonts w:ascii="Arial" w:hAnsi="Arial" w:cs="Arial"/>
          <w:sz w:val="24"/>
          <w:szCs w:val="24"/>
          <w:highlight w:val="yellow"/>
        </w:rPr>
        <w:t>/SSP</w:t>
      </w:r>
      <w:r w:rsidRPr="001E797B">
        <w:rPr>
          <w:rFonts w:ascii="Arial" w:hAnsi="Arial" w:cs="Arial"/>
          <w:sz w:val="24"/>
          <w:szCs w:val="24"/>
          <w:highlight w:val="yellow"/>
        </w:rPr>
        <w:t xml:space="preserve"> </w:t>
      </w:r>
      <w:r w:rsidR="00EE18A6" w:rsidRPr="001E797B">
        <w:rPr>
          <w:rFonts w:ascii="Arial" w:hAnsi="Arial" w:cs="Arial"/>
          <w:sz w:val="24"/>
          <w:szCs w:val="24"/>
          <w:highlight w:val="yellow"/>
        </w:rPr>
        <w:t xml:space="preserve">case </w:t>
      </w:r>
      <w:r w:rsidRPr="001E797B">
        <w:rPr>
          <w:rFonts w:ascii="Arial" w:hAnsi="Arial" w:cs="Arial"/>
          <w:sz w:val="24"/>
          <w:szCs w:val="24"/>
          <w:highlight w:val="yellow"/>
        </w:rPr>
        <w:t xml:space="preserve">folder to the SSI/SSA Unit Clerk for </w:t>
      </w:r>
      <w:r w:rsidR="004C4849">
        <w:rPr>
          <w:rFonts w:ascii="Arial" w:hAnsi="Arial" w:cs="Arial"/>
          <w:sz w:val="24"/>
          <w:szCs w:val="24"/>
          <w:highlight w:val="yellow"/>
        </w:rPr>
        <w:t xml:space="preserve">distribution to the </w:t>
      </w:r>
      <w:r w:rsidRPr="001E797B">
        <w:rPr>
          <w:rFonts w:ascii="Arial" w:hAnsi="Arial" w:cs="Arial"/>
          <w:sz w:val="24"/>
          <w:szCs w:val="24"/>
          <w:highlight w:val="yellow"/>
        </w:rPr>
        <w:t xml:space="preserve">application </w:t>
      </w:r>
      <w:r w:rsidR="00EE18A6" w:rsidRPr="001E797B">
        <w:rPr>
          <w:rFonts w:ascii="Arial" w:hAnsi="Arial" w:cs="Arial"/>
          <w:sz w:val="24"/>
          <w:szCs w:val="24"/>
          <w:highlight w:val="yellow"/>
        </w:rPr>
        <w:t>review</w:t>
      </w:r>
      <w:r w:rsidR="00AF237C">
        <w:rPr>
          <w:rFonts w:ascii="Arial" w:hAnsi="Arial" w:cs="Arial"/>
          <w:sz w:val="24"/>
          <w:szCs w:val="24"/>
          <w:highlight w:val="yellow"/>
        </w:rPr>
        <w:t xml:space="preserve"> EW.</w:t>
      </w:r>
    </w:p>
    <w:p w14:paraId="406902D7" w14:textId="77777777" w:rsidR="00793122" w:rsidRDefault="00793122" w:rsidP="00793122">
      <w:pPr>
        <w:spacing w:after="0" w:line="240" w:lineRule="auto"/>
        <w:ind w:left="720"/>
        <w:rPr>
          <w:rFonts w:ascii="Arial" w:hAnsi="Arial" w:cs="Arial"/>
          <w:sz w:val="24"/>
          <w:szCs w:val="24"/>
        </w:rPr>
      </w:pPr>
    </w:p>
    <w:p w14:paraId="179ED444" w14:textId="77777777" w:rsidR="007C7071" w:rsidRPr="00544FE2" w:rsidRDefault="007C7071" w:rsidP="007C7071">
      <w:pPr>
        <w:pStyle w:val="Header"/>
        <w:rPr>
          <w:rFonts w:ascii="Arial" w:hAnsi="Arial" w:cs="Arial"/>
          <w:b/>
          <w:color w:val="1F4E79" w:themeColor="accent1" w:themeShade="80"/>
          <w:sz w:val="24"/>
          <w:szCs w:val="24"/>
          <w:u w:val="single"/>
        </w:rPr>
      </w:pPr>
      <w:bookmarkStart w:id="24" w:name="SixteenandOverUC"/>
      <w:r w:rsidRPr="00544FE2">
        <w:rPr>
          <w:rFonts w:ascii="Arial" w:hAnsi="Arial" w:cs="Arial"/>
          <w:b/>
          <w:color w:val="1F4E79" w:themeColor="accent1" w:themeShade="80"/>
          <w:sz w:val="24"/>
          <w:szCs w:val="24"/>
          <w:u w:val="single"/>
        </w:rPr>
        <w:t>SSI/SSA Unit Clerk Responsibilities</w:t>
      </w:r>
    </w:p>
    <w:bookmarkEnd w:id="24"/>
    <w:p w14:paraId="4341E63B" w14:textId="77777777" w:rsidR="007C7071" w:rsidRPr="00F16CB4" w:rsidRDefault="007C7071" w:rsidP="007C7071">
      <w:pPr>
        <w:rPr>
          <w:rFonts w:ascii="Arial" w:hAnsi="Arial" w:cs="Arial"/>
        </w:rPr>
      </w:pPr>
    </w:p>
    <w:p w14:paraId="522A41BF" w14:textId="77777777" w:rsidR="007C7071" w:rsidRPr="001E797B" w:rsidRDefault="007C7071" w:rsidP="00104779">
      <w:pPr>
        <w:numPr>
          <w:ilvl w:val="1"/>
          <w:numId w:val="67"/>
        </w:numPr>
        <w:spacing w:after="0" w:line="240" w:lineRule="auto"/>
        <w:rPr>
          <w:rFonts w:ascii="Arial" w:hAnsi="Arial" w:cs="Arial"/>
          <w:sz w:val="24"/>
          <w:szCs w:val="24"/>
          <w:highlight w:val="yellow"/>
        </w:rPr>
      </w:pPr>
      <w:r w:rsidRPr="001E797B">
        <w:rPr>
          <w:rFonts w:ascii="Arial" w:hAnsi="Arial" w:cs="Arial"/>
          <w:sz w:val="24"/>
          <w:szCs w:val="24"/>
          <w:highlight w:val="yellow"/>
        </w:rPr>
        <w:t>Receives the completed SSI/SSP case folder with completed SSI/SSP Application referral from SSI/SSA Referral EW.</w:t>
      </w:r>
    </w:p>
    <w:p w14:paraId="3A290DD6" w14:textId="77777777" w:rsidR="007C7071" w:rsidRPr="00F16CB4" w:rsidRDefault="007C7071" w:rsidP="007C7071">
      <w:pPr>
        <w:spacing w:after="0"/>
        <w:ind w:left="360"/>
        <w:rPr>
          <w:rFonts w:ascii="Arial" w:hAnsi="Arial" w:cs="Arial"/>
          <w:sz w:val="24"/>
          <w:szCs w:val="24"/>
        </w:rPr>
      </w:pPr>
    </w:p>
    <w:p w14:paraId="54048F3A" w14:textId="77777777" w:rsidR="007C7071" w:rsidRPr="001E797B" w:rsidRDefault="007C7071" w:rsidP="00104779">
      <w:pPr>
        <w:numPr>
          <w:ilvl w:val="1"/>
          <w:numId w:val="67"/>
        </w:numPr>
        <w:spacing w:after="0" w:line="240" w:lineRule="auto"/>
        <w:rPr>
          <w:rFonts w:ascii="Arial" w:hAnsi="Arial" w:cs="Arial"/>
          <w:sz w:val="24"/>
          <w:szCs w:val="24"/>
          <w:highlight w:val="yellow"/>
        </w:rPr>
      </w:pPr>
      <w:r>
        <w:rPr>
          <w:rFonts w:ascii="Arial" w:hAnsi="Arial" w:cs="Arial"/>
          <w:sz w:val="24"/>
          <w:szCs w:val="24"/>
        </w:rPr>
        <w:t xml:space="preserve">Distributes </w:t>
      </w:r>
      <w:r w:rsidRPr="00F16CB4">
        <w:rPr>
          <w:rFonts w:ascii="Arial" w:hAnsi="Arial" w:cs="Arial"/>
          <w:sz w:val="24"/>
          <w:szCs w:val="24"/>
        </w:rPr>
        <w:t xml:space="preserve">the </w:t>
      </w:r>
      <w:r w:rsidRPr="003C7733">
        <w:rPr>
          <w:rFonts w:ascii="Arial" w:hAnsi="Arial" w:cs="Arial"/>
          <w:sz w:val="24"/>
          <w:szCs w:val="24"/>
        </w:rPr>
        <w:t>SSI</w:t>
      </w:r>
      <w:r>
        <w:rPr>
          <w:rFonts w:ascii="Arial" w:hAnsi="Arial" w:cs="Arial"/>
          <w:sz w:val="24"/>
          <w:szCs w:val="24"/>
        </w:rPr>
        <w:t>/</w:t>
      </w:r>
      <w:r w:rsidRPr="001E797B">
        <w:rPr>
          <w:rFonts w:ascii="Arial" w:hAnsi="Arial" w:cs="Arial"/>
          <w:sz w:val="24"/>
          <w:szCs w:val="24"/>
          <w:highlight w:val="yellow"/>
        </w:rPr>
        <w:t>SSP physical</w:t>
      </w:r>
      <w:r>
        <w:rPr>
          <w:rFonts w:ascii="Arial" w:hAnsi="Arial" w:cs="Arial"/>
          <w:sz w:val="24"/>
          <w:szCs w:val="24"/>
        </w:rPr>
        <w:t xml:space="preserve"> </w:t>
      </w:r>
      <w:r w:rsidRPr="003C7733">
        <w:rPr>
          <w:rFonts w:ascii="Arial" w:hAnsi="Arial" w:cs="Arial"/>
          <w:sz w:val="24"/>
          <w:szCs w:val="24"/>
        </w:rPr>
        <w:t>case folder</w:t>
      </w:r>
      <w:r>
        <w:rPr>
          <w:rFonts w:ascii="Arial" w:hAnsi="Arial" w:cs="Arial"/>
          <w:sz w:val="24"/>
          <w:szCs w:val="24"/>
        </w:rPr>
        <w:t xml:space="preserve"> to </w:t>
      </w:r>
      <w:r w:rsidRPr="00F16CB4">
        <w:rPr>
          <w:rFonts w:ascii="Arial" w:hAnsi="Arial" w:cs="Arial"/>
          <w:sz w:val="24"/>
          <w:szCs w:val="24"/>
        </w:rPr>
        <w:t>SSI/SSA</w:t>
      </w:r>
      <w:r>
        <w:rPr>
          <w:rFonts w:ascii="Arial" w:hAnsi="Arial" w:cs="Arial"/>
          <w:sz w:val="24"/>
          <w:szCs w:val="24"/>
        </w:rPr>
        <w:t xml:space="preserve"> </w:t>
      </w:r>
      <w:r w:rsidRPr="001E797B">
        <w:rPr>
          <w:rFonts w:ascii="Arial" w:hAnsi="Arial" w:cs="Arial"/>
          <w:sz w:val="24"/>
          <w:szCs w:val="24"/>
          <w:highlight w:val="yellow"/>
        </w:rPr>
        <w:t>Application EW based on rotation assigned by the SSI/SSA ES.</w:t>
      </w:r>
    </w:p>
    <w:p w14:paraId="4DF77EA8" w14:textId="77777777" w:rsidR="00036C2F" w:rsidRDefault="00036C2F" w:rsidP="00F00BB0">
      <w:pPr>
        <w:spacing w:line="240" w:lineRule="auto"/>
        <w:rPr>
          <w:rFonts w:ascii="Arial Black" w:hAnsi="Arial Black" w:cs="Arial"/>
          <w:sz w:val="28"/>
          <w:szCs w:val="28"/>
          <w:highlight w:val="yellow"/>
        </w:rPr>
      </w:pPr>
    </w:p>
    <w:p w14:paraId="127224E8" w14:textId="77777777" w:rsidR="00AB57BB" w:rsidRDefault="00AB57BB" w:rsidP="00F00BB0">
      <w:pPr>
        <w:spacing w:line="240" w:lineRule="auto"/>
        <w:rPr>
          <w:rFonts w:ascii="Arial Black" w:hAnsi="Arial Black" w:cs="Arial"/>
          <w:sz w:val="28"/>
          <w:szCs w:val="28"/>
          <w:highlight w:val="yellow"/>
        </w:rPr>
      </w:pPr>
      <w:bookmarkStart w:id="25" w:name="Escalation"/>
    </w:p>
    <w:p w14:paraId="2AC2E406" w14:textId="3FFE8C5B" w:rsidR="00F00BB0" w:rsidRDefault="00F00BB0" w:rsidP="00F00BB0">
      <w:pPr>
        <w:spacing w:line="240" w:lineRule="auto"/>
        <w:rPr>
          <w:rFonts w:ascii="Arial Black" w:hAnsi="Arial Black" w:cs="Arial"/>
          <w:sz w:val="28"/>
          <w:szCs w:val="28"/>
          <w:highlight w:val="yellow"/>
        </w:rPr>
      </w:pPr>
      <w:r w:rsidRPr="00C4083D">
        <w:rPr>
          <w:rFonts w:ascii="Arial Black" w:hAnsi="Arial Black" w:cs="Arial"/>
          <w:sz w:val="28"/>
          <w:szCs w:val="28"/>
          <w:highlight w:val="yellow"/>
        </w:rPr>
        <w:lastRenderedPageBreak/>
        <w:t>Escalation Process</w:t>
      </w:r>
    </w:p>
    <w:p w14:paraId="11B290BA" w14:textId="77777777" w:rsidR="000D59A9" w:rsidRPr="00544FE2" w:rsidRDefault="000D59A9" w:rsidP="000D59A9">
      <w:pPr>
        <w:pStyle w:val="Header"/>
        <w:rPr>
          <w:rFonts w:ascii="Arial" w:hAnsi="Arial" w:cs="Arial"/>
          <w:b/>
          <w:color w:val="1F4E79" w:themeColor="accent1" w:themeShade="80"/>
          <w:sz w:val="24"/>
          <w:szCs w:val="24"/>
          <w:u w:val="single"/>
        </w:rPr>
      </w:pPr>
      <w:bookmarkStart w:id="26" w:name="EscalationEWStepOne"/>
      <w:r w:rsidRPr="00544FE2">
        <w:rPr>
          <w:rFonts w:ascii="Arial" w:hAnsi="Arial" w:cs="Arial"/>
          <w:b/>
          <w:color w:val="1F4E79" w:themeColor="accent1" w:themeShade="80"/>
          <w:sz w:val="24"/>
          <w:szCs w:val="24"/>
          <w:u w:val="single"/>
        </w:rPr>
        <w:t xml:space="preserve">SSI/SSA </w:t>
      </w:r>
      <w:r>
        <w:rPr>
          <w:rFonts w:ascii="Arial" w:hAnsi="Arial" w:cs="Arial"/>
          <w:b/>
          <w:color w:val="1F4E79" w:themeColor="accent1" w:themeShade="80"/>
          <w:sz w:val="24"/>
          <w:szCs w:val="24"/>
          <w:u w:val="single"/>
        </w:rPr>
        <w:t>Unit Referral EW</w:t>
      </w:r>
      <w:r w:rsidRPr="00544FE2">
        <w:rPr>
          <w:rFonts w:ascii="Arial" w:hAnsi="Arial" w:cs="Arial"/>
          <w:b/>
          <w:color w:val="1F4E79" w:themeColor="accent1" w:themeShade="80"/>
          <w:sz w:val="24"/>
          <w:szCs w:val="24"/>
          <w:u w:val="single"/>
        </w:rPr>
        <w:t xml:space="preserve"> Responsibilities</w:t>
      </w:r>
    </w:p>
    <w:bookmarkEnd w:id="26"/>
    <w:p w14:paraId="0A66DB2F" w14:textId="77777777" w:rsidR="000D59A9" w:rsidRPr="00C4083D" w:rsidRDefault="000D59A9" w:rsidP="00F00BB0">
      <w:pPr>
        <w:spacing w:line="240" w:lineRule="auto"/>
        <w:rPr>
          <w:rFonts w:ascii="Arial" w:hAnsi="Arial" w:cs="Arial"/>
          <w:sz w:val="24"/>
          <w:szCs w:val="24"/>
          <w:highlight w:val="yellow"/>
        </w:rPr>
      </w:pPr>
    </w:p>
    <w:bookmarkEnd w:id="25"/>
    <w:p w14:paraId="26F3429D" w14:textId="2699ABA5" w:rsidR="00F00BB0" w:rsidRPr="00C4083D" w:rsidRDefault="00F00BB0" w:rsidP="00104779">
      <w:pPr>
        <w:pStyle w:val="ListParagraph"/>
        <w:numPr>
          <w:ilvl w:val="0"/>
          <w:numId w:val="64"/>
        </w:numPr>
        <w:spacing w:after="200" w:line="240" w:lineRule="auto"/>
        <w:rPr>
          <w:rFonts w:ascii="Arial" w:hAnsi="Arial" w:cs="Arial"/>
          <w:sz w:val="24"/>
          <w:szCs w:val="24"/>
          <w:highlight w:val="yellow"/>
        </w:rPr>
      </w:pPr>
      <w:r w:rsidRPr="001E797B">
        <w:rPr>
          <w:rFonts w:ascii="Arial" w:hAnsi="Arial" w:cs="Arial"/>
          <w:sz w:val="24"/>
          <w:szCs w:val="24"/>
          <w:highlight w:val="yellow"/>
        </w:rPr>
        <w:t xml:space="preserve">SSI/SSA Referral </w:t>
      </w:r>
      <w:r w:rsidRPr="00C4083D">
        <w:rPr>
          <w:rFonts w:ascii="Arial" w:hAnsi="Arial" w:cs="Arial"/>
          <w:sz w:val="24"/>
          <w:szCs w:val="24"/>
          <w:highlight w:val="yellow"/>
        </w:rPr>
        <w:t>EW contact</w:t>
      </w:r>
      <w:r w:rsidR="008F56F0">
        <w:rPr>
          <w:rFonts w:ascii="Arial" w:hAnsi="Arial" w:cs="Arial"/>
          <w:sz w:val="24"/>
          <w:szCs w:val="24"/>
          <w:highlight w:val="yellow"/>
        </w:rPr>
        <w:t>s</w:t>
      </w:r>
      <w:r w:rsidRPr="00C4083D">
        <w:rPr>
          <w:rFonts w:ascii="Arial" w:hAnsi="Arial" w:cs="Arial"/>
          <w:sz w:val="24"/>
          <w:szCs w:val="24"/>
          <w:highlight w:val="yellow"/>
        </w:rPr>
        <w:t xml:space="preserve"> the </w:t>
      </w:r>
      <w:r w:rsidR="004854E3" w:rsidRPr="00C4083D">
        <w:rPr>
          <w:rFonts w:ascii="Arial" w:hAnsi="Arial" w:cs="Arial"/>
          <w:sz w:val="24"/>
          <w:szCs w:val="24"/>
          <w:highlight w:val="yellow"/>
        </w:rPr>
        <w:t>case</w:t>
      </w:r>
      <w:r w:rsidR="004854E3">
        <w:rPr>
          <w:rFonts w:ascii="Arial" w:hAnsi="Arial" w:cs="Arial"/>
          <w:sz w:val="24"/>
          <w:szCs w:val="24"/>
          <w:highlight w:val="yellow"/>
        </w:rPr>
        <w:t>-</w:t>
      </w:r>
      <w:r w:rsidRPr="00C4083D">
        <w:rPr>
          <w:rFonts w:ascii="Arial" w:hAnsi="Arial" w:cs="Arial"/>
          <w:sz w:val="24"/>
          <w:szCs w:val="24"/>
          <w:highlight w:val="yellow"/>
        </w:rPr>
        <w:t>carrying CSW to request the necessary documentation, if there is no response.</w:t>
      </w:r>
    </w:p>
    <w:p w14:paraId="5D4F3EC6" w14:textId="77777777" w:rsidR="00F00BB0" w:rsidRPr="00C4083D" w:rsidRDefault="00F00BB0" w:rsidP="00F00BB0">
      <w:pPr>
        <w:pStyle w:val="ListParagraph"/>
        <w:spacing w:line="240" w:lineRule="auto"/>
        <w:rPr>
          <w:rFonts w:ascii="Arial" w:hAnsi="Arial" w:cs="Arial"/>
          <w:sz w:val="24"/>
          <w:szCs w:val="24"/>
          <w:highlight w:val="yellow"/>
        </w:rPr>
      </w:pPr>
    </w:p>
    <w:p w14:paraId="4428258B" w14:textId="2EF0601E" w:rsidR="00F00BB0" w:rsidRPr="00C4083D" w:rsidRDefault="00F00BB0" w:rsidP="00104779">
      <w:pPr>
        <w:pStyle w:val="ListParagraph"/>
        <w:numPr>
          <w:ilvl w:val="0"/>
          <w:numId w:val="64"/>
        </w:numPr>
        <w:spacing w:after="200" w:line="240" w:lineRule="auto"/>
        <w:rPr>
          <w:rFonts w:ascii="Arial" w:hAnsi="Arial" w:cs="Arial"/>
          <w:sz w:val="24"/>
          <w:szCs w:val="24"/>
          <w:highlight w:val="yellow"/>
        </w:rPr>
      </w:pPr>
      <w:r w:rsidRPr="00C4083D">
        <w:rPr>
          <w:rFonts w:ascii="Arial" w:hAnsi="Arial" w:cs="Arial"/>
          <w:sz w:val="24"/>
          <w:szCs w:val="24"/>
          <w:highlight w:val="yellow"/>
        </w:rPr>
        <w:t xml:space="preserve">The EW informs the </w:t>
      </w:r>
      <w:r>
        <w:rPr>
          <w:rFonts w:ascii="Arial" w:hAnsi="Arial" w:cs="Arial"/>
          <w:sz w:val="24"/>
          <w:szCs w:val="24"/>
          <w:highlight w:val="yellow"/>
        </w:rPr>
        <w:t>ES</w:t>
      </w:r>
      <w:r w:rsidRPr="00C4083D">
        <w:rPr>
          <w:rFonts w:ascii="Arial" w:hAnsi="Arial" w:cs="Arial"/>
          <w:sz w:val="24"/>
          <w:szCs w:val="24"/>
          <w:highlight w:val="yellow"/>
        </w:rPr>
        <w:t xml:space="preserve"> to contact the Supervisor Children Social Worker (SCSW) to request the necessary documentation, if </w:t>
      </w:r>
      <w:r w:rsidR="001957E4" w:rsidRPr="00C4083D">
        <w:rPr>
          <w:rFonts w:ascii="Arial" w:hAnsi="Arial" w:cs="Arial"/>
          <w:sz w:val="24"/>
          <w:szCs w:val="24"/>
          <w:highlight w:val="yellow"/>
        </w:rPr>
        <w:t>there is no</w:t>
      </w:r>
      <w:r w:rsidRPr="00C4083D">
        <w:rPr>
          <w:rFonts w:ascii="Arial" w:hAnsi="Arial" w:cs="Arial"/>
          <w:sz w:val="24"/>
          <w:szCs w:val="24"/>
          <w:highlight w:val="yellow"/>
        </w:rPr>
        <w:t xml:space="preserve"> response.</w:t>
      </w:r>
    </w:p>
    <w:p w14:paraId="533529C0" w14:textId="77777777" w:rsidR="00F00BB0" w:rsidRDefault="00F00BB0" w:rsidP="00F00BB0">
      <w:pPr>
        <w:pStyle w:val="ListParagraph"/>
        <w:rPr>
          <w:rFonts w:ascii="Arial" w:hAnsi="Arial" w:cs="Arial"/>
          <w:sz w:val="24"/>
          <w:szCs w:val="24"/>
          <w:highlight w:val="yellow"/>
        </w:rPr>
      </w:pPr>
    </w:p>
    <w:p w14:paraId="398F85F0" w14:textId="77777777" w:rsidR="000D59A9" w:rsidRPr="00544FE2" w:rsidRDefault="000D59A9" w:rsidP="000D59A9">
      <w:pPr>
        <w:pStyle w:val="Header"/>
        <w:rPr>
          <w:rFonts w:ascii="Arial" w:hAnsi="Arial" w:cs="Arial"/>
          <w:b/>
          <w:color w:val="1F4E79" w:themeColor="accent1" w:themeShade="80"/>
          <w:sz w:val="24"/>
          <w:szCs w:val="24"/>
          <w:u w:val="single"/>
        </w:rPr>
      </w:pPr>
      <w:bookmarkStart w:id="27" w:name="EscalationES"/>
      <w:r w:rsidRPr="00544FE2">
        <w:rPr>
          <w:rFonts w:ascii="Arial" w:hAnsi="Arial" w:cs="Arial"/>
          <w:b/>
          <w:color w:val="1F4E79" w:themeColor="accent1" w:themeShade="80"/>
          <w:sz w:val="24"/>
          <w:szCs w:val="24"/>
          <w:u w:val="single"/>
        </w:rPr>
        <w:t xml:space="preserve">SSI/SSA </w:t>
      </w:r>
      <w:r>
        <w:rPr>
          <w:rFonts w:ascii="Arial" w:hAnsi="Arial" w:cs="Arial"/>
          <w:b/>
          <w:color w:val="1F4E79" w:themeColor="accent1" w:themeShade="80"/>
          <w:sz w:val="24"/>
          <w:szCs w:val="24"/>
          <w:u w:val="single"/>
        </w:rPr>
        <w:t>Unit ES</w:t>
      </w:r>
      <w:r w:rsidRPr="00544FE2">
        <w:rPr>
          <w:rFonts w:ascii="Arial" w:hAnsi="Arial" w:cs="Arial"/>
          <w:b/>
          <w:color w:val="1F4E79" w:themeColor="accent1" w:themeShade="80"/>
          <w:sz w:val="24"/>
          <w:szCs w:val="24"/>
          <w:u w:val="single"/>
        </w:rPr>
        <w:t xml:space="preserve"> Responsibilities</w:t>
      </w:r>
    </w:p>
    <w:bookmarkEnd w:id="27"/>
    <w:p w14:paraId="52122433" w14:textId="77777777" w:rsidR="000D59A9" w:rsidRPr="00C4083D" w:rsidRDefault="000D59A9" w:rsidP="00F00BB0">
      <w:pPr>
        <w:pStyle w:val="ListParagraph"/>
        <w:rPr>
          <w:rFonts w:ascii="Arial" w:hAnsi="Arial" w:cs="Arial"/>
          <w:sz w:val="24"/>
          <w:szCs w:val="24"/>
          <w:highlight w:val="yellow"/>
        </w:rPr>
      </w:pPr>
    </w:p>
    <w:p w14:paraId="1D039478" w14:textId="77777777" w:rsidR="00F00BB0" w:rsidRDefault="00F00BB0" w:rsidP="00AB57BB">
      <w:pPr>
        <w:pStyle w:val="ListParagraph"/>
        <w:numPr>
          <w:ilvl w:val="0"/>
          <w:numId w:val="76"/>
        </w:numPr>
        <w:spacing w:after="0" w:line="240" w:lineRule="auto"/>
        <w:rPr>
          <w:rFonts w:ascii="Arial" w:hAnsi="Arial" w:cs="Arial"/>
          <w:sz w:val="24"/>
          <w:szCs w:val="24"/>
          <w:highlight w:val="yellow"/>
        </w:rPr>
      </w:pPr>
      <w:r w:rsidRPr="00C4083D">
        <w:rPr>
          <w:rFonts w:ascii="Arial" w:hAnsi="Arial" w:cs="Arial"/>
          <w:sz w:val="24"/>
          <w:szCs w:val="24"/>
          <w:highlight w:val="yellow"/>
        </w:rPr>
        <w:t>The ES refers the request to the Human Services Administrator I (HSA I) to inquire about the information/documentation needed from the Assistant Regional Administrator (ARA) and/or Regional Administrator (RA).</w:t>
      </w:r>
    </w:p>
    <w:p w14:paraId="2D636E33" w14:textId="77777777" w:rsidR="000D59A9" w:rsidRDefault="000D59A9" w:rsidP="000D59A9">
      <w:pPr>
        <w:pStyle w:val="Header"/>
        <w:rPr>
          <w:rFonts w:ascii="Arial" w:hAnsi="Arial" w:cs="Arial"/>
          <w:b/>
          <w:color w:val="1F4E79" w:themeColor="accent1" w:themeShade="80"/>
          <w:sz w:val="24"/>
          <w:szCs w:val="24"/>
          <w:u w:val="single"/>
        </w:rPr>
      </w:pPr>
    </w:p>
    <w:p w14:paraId="5A87739E" w14:textId="77777777" w:rsidR="000D59A9" w:rsidRPr="00544FE2" w:rsidRDefault="000D59A9" w:rsidP="000D59A9">
      <w:pPr>
        <w:pStyle w:val="Header"/>
        <w:rPr>
          <w:rFonts w:ascii="Arial" w:hAnsi="Arial" w:cs="Arial"/>
          <w:b/>
          <w:color w:val="1F4E79" w:themeColor="accent1" w:themeShade="80"/>
          <w:sz w:val="24"/>
          <w:szCs w:val="24"/>
          <w:u w:val="single"/>
        </w:rPr>
      </w:pPr>
      <w:bookmarkStart w:id="28" w:name="EscalationEWStepTwo"/>
      <w:r w:rsidRPr="00544FE2">
        <w:rPr>
          <w:rFonts w:ascii="Arial" w:hAnsi="Arial" w:cs="Arial"/>
          <w:b/>
          <w:color w:val="1F4E79" w:themeColor="accent1" w:themeShade="80"/>
          <w:sz w:val="24"/>
          <w:szCs w:val="24"/>
          <w:u w:val="single"/>
        </w:rPr>
        <w:t xml:space="preserve">SSI/SSA </w:t>
      </w:r>
      <w:r>
        <w:rPr>
          <w:rFonts w:ascii="Arial" w:hAnsi="Arial" w:cs="Arial"/>
          <w:b/>
          <w:color w:val="1F4E79" w:themeColor="accent1" w:themeShade="80"/>
          <w:sz w:val="24"/>
          <w:szCs w:val="24"/>
          <w:u w:val="single"/>
        </w:rPr>
        <w:t>Unit Referral EW</w:t>
      </w:r>
      <w:r w:rsidRPr="00544FE2">
        <w:rPr>
          <w:rFonts w:ascii="Arial" w:hAnsi="Arial" w:cs="Arial"/>
          <w:b/>
          <w:color w:val="1F4E79" w:themeColor="accent1" w:themeShade="80"/>
          <w:sz w:val="24"/>
          <w:szCs w:val="24"/>
          <w:u w:val="single"/>
        </w:rPr>
        <w:t xml:space="preserve"> Responsibilities</w:t>
      </w:r>
    </w:p>
    <w:bookmarkEnd w:id="28"/>
    <w:p w14:paraId="196B4D1E" w14:textId="77777777" w:rsidR="00F00BB0" w:rsidRPr="001E797B" w:rsidRDefault="00F00BB0" w:rsidP="00F00BB0">
      <w:pPr>
        <w:pStyle w:val="ListParagraph"/>
        <w:rPr>
          <w:rFonts w:ascii="Arial" w:hAnsi="Arial" w:cs="Arial"/>
          <w:sz w:val="24"/>
          <w:szCs w:val="24"/>
          <w:highlight w:val="yellow"/>
        </w:rPr>
      </w:pPr>
    </w:p>
    <w:p w14:paraId="447A2DC6" w14:textId="77777777" w:rsidR="00F00BB0" w:rsidRPr="00890ECE" w:rsidRDefault="00F00BB0" w:rsidP="00AB57BB">
      <w:pPr>
        <w:pStyle w:val="ListParagraph"/>
        <w:numPr>
          <w:ilvl w:val="0"/>
          <w:numId w:val="77"/>
        </w:numPr>
        <w:spacing w:after="0" w:line="240" w:lineRule="auto"/>
        <w:rPr>
          <w:rFonts w:ascii="Arial" w:hAnsi="Arial" w:cs="Arial"/>
          <w:sz w:val="24"/>
          <w:szCs w:val="24"/>
          <w:highlight w:val="yellow"/>
        </w:rPr>
      </w:pPr>
      <w:r w:rsidRPr="001E797B">
        <w:rPr>
          <w:rFonts w:ascii="Arial" w:hAnsi="Arial" w:cs="Arial"/>
          <w:sz w:val="24"/>
          <w:szCs w:val="24"/>
          <w:highlight w:val="yellow"/>
        </w:rPr>
        <w:t xml:space="preserve">If </w:t>
      </w:r>
      <w:r w:rsidRPr="00890ECE">
        <w:rPr>
          <w:rFonts w:ascii="Arial" w:hAnsi="Arial" w:cs="Arial"/>
          <w:sz w:val="24"/>
          <w:szCs w:val="24"/>
          <w:highlight w:val="yellow"/>
        </w:rPr>
        <w:t xml:space="preserve">all requirements are not fulfilled </w:t>
      </w:r>
      <w:r w:rsidR="00050EC8" w:rsidRPr="00890ECE">
        <w:rPr>
          <w:rFonts w:ascii="Arial" w:hAnsi="Arial" w:cs="Arial"/>
          <w:sz w:val="24"/>
          <w:szCs w:val="24"/>
          <w:highlight w:val="yellow"/>
        </w:rPr>
        <w:t xml:space="preserve">after </w:t>
      </w:r>
      <w:r w:rsidR="00036C2F">
        <w:rPr>
          <w:rFonts w:ascii="Arial" w:hAnsi="Arial" w:cs="Arial"/>
          <w:sz w:val="24"/>
          <w:szCs w:val="24"/>
          <w:highlight w:val="yellow"/>
        </w:rPr>
        <w:t>ninety (</w:t>
      </w:r>
      <w:r w:rsidRPr="00890ECE">
        <w:rPr>
          <w:rFonts w:ascii="Arial" w:hAnsi="Arial" w:cs="Arial"/>
          <w:sz w:val="24"/>
          <w:szCs w:val="24"/>
          <w:highlight w:val="yellow"/>
        </w:rPr>
        <w:t>90</w:t>
      </w:r>
      <w:r w:rsidR="00036C2F">
        <w:rPr>
          <w:rFonts w:ascii="Arial" w:hAnsi="Arial" w:cs="Arial"/>
          <w:sz w:val="24"/>
          <w:szCs w:val="24"/>
          <w:highlight w:val="yellow"/>
        </w:rPr>
        <w:t>)</w:t>
      </w:r>
      <w:r w:rsidRPr="00890ECE">
        <w:rPr>
          <w:rFonts w:ascii="Arial" w:hAnsi="Arial" w:cs="Arial"/>
          <w:sz w:val="24"/>
          <w:szCs w:val="24"/>
          <w:highlight w:val="yellow"/>
        </w:rPr>
        <w:t xml:space="preserve"> days, SSI/SSA Referral EW forward</w:t>
      </w:r>
      <w:r w:rsidR="008F56F0">
        <w:rPr>
          <w:rFonts w:ascii="Arial" w:hAnsi="Arial" w:cs="Arial"/>
          <w:sz w:val="24"/>
          <w:szCs w:val="24"/>
          <w:highlight w:val="yellow"/>
        </w:rPr>
        <w:t>s</w:t>
      </w:r>
      <w:r w:rsidRPr="00890ECE">
        <w:rPr>
          <w:rFonts w:ascii="Arial" w:hAnsi="Arial" w:cs="Arial"/>
          <w:sz w:val="24"/>
          <w:szCs w:val="24"/>
          <w:highlight w:val="yellow"/>
        </w:rPr>
        <w:t xml:space="preserve"> to ES for review and referral closure.</w:t>
      </w:r>
    </w:p>
    <w:p w14:paraId="1E3ACF69" w14:textId="77777777" w:rsidR="00F00BB0" w:rsidRPr="00890ECE" w:rsidRDefault="00F00BB0" w:rsidP="00F00BB0">
      <w:pPr>
        <w:pStyle w:val="ListParagraph"/>
        <w:rPr>
          <w:rFonts w:ascii="Arial" w:hAnsi="Arial" w:cs="Arial"/>
          <w:sz w:val="24"/>
          <w:szCs w:val="24"/>
          <w:highlight w:val="yellow"/>
        </w:rPr>
      </w:pPr>
    </w:p>
    <w:p w14:paraId="5133B7C0" w14:textId="77777777" w:rsidR="00F00BB0" w:rsidRPr="00890ECE" w:rsidRDefault="00F00BB0" w:rsidP="00AB57BB">
      <w:pPr>
        <w:pStyle w:val="ListParagraph"/>
        <w:numPr>
          <w:ilvl w:val="1"/>
          <w:numId w:val="77"/>
        </w:numPr>
        <w:spacing w:after="0" w:line="240" w:lineRule="auto"/>
        <w:rPr>
          <w:rFonts w:ascii="Arial" w:hAnsi="Arial" w:cs="Arial"/>
          <w:sz w:val="24"/>
          <w:szCs w:val="24"/>
          <w:highlight w:val="yellow"/>
        </w:rPr>
      </w:pPr>
      <w:r w:rsidRPr="00890ECE">
        <w:rPr>
          <w:rFonts w:ascii="Arial" w:hAnsi="Arial" w:cs="Arial"/>
          <w:sz w:val="24"/>
          <w:szCs w:val="24"/>
          <w:highlight w:val="yellow"/>
        </w:rPr>
        <w:t>SSI/SSA Referral EW update</w:t>
      </w:r>
      <w:r w:rsidR="008F56F0">
        <w:rPr>
          <w:rFonts w:ascii="Arial" w:hAnsi="Arial" w:cs="Arial"/>
          <w:sz w:val="24"/>
          <w:szCs w:val="24"/>
          <w:highlight w:val="yellow"/>
        </w:rPr>
        <w:t>s the</w:t>
      </w:r>
      <w:r w:rsidRPr="00890ECE">
        <w:rPr>
          <w:rFonts w:ascii="Arial" w:hAnsi="Arial" w:cs="Arial"/>
          <w:sz w:val="24"/>
          <w:szCs w:val="24"/>
          <w:highlight w:val="yellow"/>
        </w:rPr>
        <w:t xml:space="preserve"> SPP and annotate on CWS/CMS Case Notes all actions taken.</w:t>
      </w:r>
    </w:p>
    <w:p w14:paraId="481D1AF7" w14:textId="77777777" w:rsidR="00F00BB0" w:rsidRPr="00F00BB0" w:rsidRDefault="00F00BB0" w:rsidP="00F00BB0">
      <w:pPr>
        <w:pStyle w:val="ListParagraph"/>
        <w:spacing w:after="0" w:line="240" w:lineRule="auto"/>
        <w:rPr>
          <w:rFonts w:ascii="Arial" w:hAnsi="Arial" w:cs="Arial"/>
          <w:sz w:val="24"/>
          <w:szCs w:val="24"/>
          <w:highlight w:val="yellow"/>
        </w:rPr>
      </w:pPr>
      <w:r w:rsidRPr="00F00BB0">
        <w:rPr>
          <w:rFonts w:ascii="Arial" w:hAnsi="Arial" w:cs="Arial"/>
          <w:sz w:val="24"/>
          <w:szCs w:val="24"/>
          <w:highlight w:val="yellow"/>
        </w:rPr>
        <w:t xml:space="preserve"> </w:t>
      </w:r>
    </w:p>
    <w:p w14:paraId="33DE25DF" w14:textId="77777777" w:rsidR="00F646B1" w:rsidRDefault="00F646B1" w:rsidP="007A385D">
      <w:pPr>
        <w:spacing w:after="0" w:line="240" w:lineRule="auto"/>
        <w:rPr>
          <w:rFonts w:ascii="Arial Black" w:hAnsi="Arial Black" w:cs="Arial"/>
          <w:sz w:val="28"/>
          <w:szCs w:val="28"/>
          <w:highlight w:val="yellow"/>
        </w:rPr>
      </w:pPr>
      <w:bookmarkStart w:id="29" w:name="Referrals_Via_SSIRED"/>
    </w:p>
    <w:p w14:paraId="0A774991" w14:textId="5A1006B5" w:rsidR="007A385D" w:rsidRPr="0098381B" w:rsidRDefault="007A385D" w:rsidP="007A385D">
      <w:pPr>
        <w:spacing w:after="0" w:line="240" w:lineRule="auto"/>
        <w:rPr>
          <w:rFonts w:ascii="Arial Black" w:hAnsi="Arial Black" w:cs="Arial"/>
          <w:sz w:val="28"/>
          <w:szCs w:val="28"/>
        </w:rPr>
      </w:pPr>
      <w:r w:rsidRPr="0098381B">
        <w:rPr>
          <w:rFonts w:ascii="Arial Black" w:hAnsi="Arial Black" w:cs="Arial"/>
          <w:sz w:val="28"/>
          <w:szCs w:val="28"/>
          <w:highlight w:val="yellow"/>
        </w:rPr>
        <w:t>Referrals via the SSI-RED Email Inbox</w:t>
      </w:r>
    </w:p>
    <w:bookmarkEnd w:id="29"/>
    <w:p w14:paraId="1D4DF9D3" w14:textId="77777777" w:rsidR="00B51172" w:rsidRDefault="00B51172" w:rsidP="009734E4">
      <w:pPr>
        <w:pStyle w:val="Heading3"/>
        <w:rPr>
          <w:rFonts w:cs="Arial"/>
          <w:color w:val="1F497D"/>
          <w:u w:val="single"/>
        </w:rPr>
      </w:pPr>
    </w:p>
    <w:p w14:paraId="5375C554" w14:textId="77777777" w:rsidR="009734E4" w:rsidRPr="00544FE2" w:rsidRDefault="009734E4" w:rsidP="009734E4">
      <w:pPr>
        <w:pStyle w:val="Heading3"/>
        <w:rPr>
          <w:rFonts w:cs="Arial"/>
          <w:color w:val="1F4E79" w:themeColor="accent1" w:themeShade="80"/>
          <w:u w:val="single"/>
        </w:rPr>
      </w:pPr>
      <w:bookmarkStart w:id="30" w:name="SSIRefIntakeRedetEWResponsibilities"/>
      <w:r w:rsidRPr="00544FE2">
        <w:rPr>
          <w:rFonts w:cs="Arial"/>
          <w:color w:val="1F4E79" w:themeColor="accent1" w:themeShade="80"/>
          <w:u w:val="single"/>
        </w:rPr>
        <w:t>Intake/Redetermination E</w:t>
      </w:r>
      <w:r w:rsidR="00CA19F1" w:rsidRPr="00544FE2">
        <w:rPr>
          <w:rFonts w:cs="Arial"/>
          <w:color w:val="1F4E79" w:themeColor="accent1" w:themeShade="80"/>
          <w:u w:val="single"/>
        </w:rPr>
        <w:t xml:space="preserve">ligibility </w:t>
      </w:r>
      <w:r w:rsidRPr="00544FE2">
        <w:rPr>
          <w:rFonts w:cs="Arial"/>
          <w:color w:val="1F4E79" w:themeColor="accent1" w:themeShade="80"/>
          <w:u w:val="single"/>
        </w:rPr>
        <w:t>W</w:t>
      </w:r>
      <w:r w:rsidR="00CA19F1" w:rsidRPr="00544FE2">
        <w:rPr>
          <w:rFonts w:cs="Arial"/>
          <w:color w:val="1F4E79" w:themeColor="accent1" w:themeShade="80"/>
          <w:u w:val="single"/>
        </w:rPr>
        <w:t>orker (EW)</w:t>
      </w:r>
      <w:r w:rsidRPr="00544FE2">
        <w:rPr>
          <w:rFonts w:cs="Arial"/>
          <w:color w:val="1F4E79" w:themeColor="accent1" w:themeShade="80"/>
          <w:u w:val="single"/>
        </w:rPr>
        <w:t xml:space="preserve"> Responsibilities</w:t>
      </w:r>
      <w:bookmarkEnd w:id="30"/>
    </w:p>
    <w:p w14:paraId="682011C3" w14:textId="77777777" w:rsidR="002B56EB" w:rsidRDefault="002B56EB" w:rsidP="007D265E">
      <w:pPr>
        <w:spacing w:after="0" w:line="240" w:lineRule="auto"/>
        <w:rPr>
          <w:rFonts w:ascii="Arial" w:hAnsi="Arial" w:cs="Arial"/>
          <w:sz w:val="24"/>
          <w:szCs w:val="24"/>
        </w:rPr>
      </w:pPr>
      <w:r>
        <w:rPr>
          <w:rFonts w:ascii="Arial" w:hAnsi="Arial" w:cs="Arial"/>
          <w:sz w:val="24"/>
          <w:szCs w:val="24"/>
        </w:rPr>
        <w:t xml:space="preserve">  </w:t>
      </w:r>
    </w:p>
    <w:p w14:paraId="31565569" w14:textId="77777777" w:rsidR="009734E4" w:rsidRPr="00F16CB4" w:rsidRDefault="009734E4" w:rsidP="00104779">
      <w:pPr>
        <w:numPr>
          <w:ilvl w:val="1"/>
          <w:numId w:val="2"/>
        </w:numPr>
        <w:spacing w:after="0" w:line="240" w:lineRule="auto"/>
        <w:rPr>
          <w:rFonts w:ascii="Arial" w:hAnsi="Arial" w:cs="Arial"/>
          <w:sz w:val="24"/>
          <w:szCs w:val="24"/>
        </w:rPr>
      </w:pPr>
      <w:r w:rsidRPr="00F16CB4">
        <w:rPr>
          <w:rFonts w:ascii="Arial" w:hAnsi="Arial" w:cs="Arial"/>
          <w:sz w:val="24"/>
          <w:szCs w:val="24"/>
        </w:rPr>
        <w:t>Obtain</w:t>
      </w:r>
      <w:r w:rsidR="002B56EB">
        <w:rPr>
          <w:rFonts w:ascii="Arial" w:hAnsi="Arial" w:cs="Arial"/>
          <w:sz w:val="24"/>
          <w:szCs w:val="24"/>
        </w:rPr>
        <w:t>s</w:t>
      </w:r>
      <w:r w:rsidRPr="00F16CB4">
        <w:rPr>
          <w:rFonts w:ascii="Arial" w:hAnsi="Arial" w:cs="Arial"/>
          <w:sz w:val="24"/>
          <w:szCs w:val="24"/>
        </w:rPr>
        <w:t xml:space="preserve"> the following</w:t>
      </w:r>
      <w:r w:rsidR="002B56EB">
        <w:rPr>
          <w:rFonts w:ascii="Arial" w:hAnsi="Arial" w:cs="Arial"/>
          <w:sz w:val="24"/>
          <w:szCs w:val="24"/>
        </w:rPr>
        <w:t xml:space="preserve"> </w:t>
      </w:r>
      <w:bookmarkStart w:id="31" w:name="Requirements"/>
      <w:r w:rsidR="002B56EB" w:rsidRPr="002B56EB">
        <w:rPr>
          <w:rFonts w:ascii="Arial" w:hAnsi="Arial" w:cs="Arial"/>
          <w:sz w:val="24"/>
          <w:szCs w:val="24"/>
          <w:highlight w:val="yellow"/>
        </w:rPr>
        <w:t>requirements</w:t>
      </w:r>
      <w:bookmarkEnd w:id="31"/>
      <w:r w:rsidRPr="00F16CB4">
        <w:rPr>
          <w:rFonts w:ascii="Arial" w:hAnsi="Arial" w:cs="Arial"/>
          <w:sz w:val="24"/>
          <w:szCs w:val="24"/>
        </w:rPr>
        <w:t>:</w:t>
      </w:r>
    </w:p>
    <w:p w14:paraId="1425F6C9" w14:textId="666A895D" w:rsidR="009734E4" w:rsidRPr="00F16CB4" w:rsidRDefault="008E4C00" w:rsidP="00104779">
      <w:pPr>
        <w:numPr>
          <w:ilvl w:val="2"/>
          <w:numId w:val="31"/>
        </w:numPr>
        <w:spacing w:after="0" w:line="240" w:lineRule="auto"/>
        <w:ind w:left="1440"/>
        <w:rPr>
          <w:rFonts w:ascii="Arial" w:hAnsi="Arial" w:cs="Arial"/>
          <w:sz w:val="24"/>
          <w:szCs w:val="24"/>
        </w:rPr>
      </w:pPr>
      <w:r>
        <w:rPr>
          <w:rFonts w:ascii="Arial" w:hAnsi="Arial" w:cs="Arial"/>
          <w:sz w:val="24"/>
          <w:szCs w:val="24"/>
        </w:rPr>
        <w:t>The most current Minute Order; Voluntary Placement Agreement</w:t>
      </w:r>
      <w:r w:rsidR="00FD510A">
        <w:rPr>
          <w:rFonts w:ascii="Arial" w:hAnsi="Arial" w:cs="Arial"/>
          <w:sz w:val="24"/>
          <w:szCs w:val="24"/>
        </w:rPr>
        <w:t>;</w:t>
      </w:r>
      <w:r>
        <w:rPr>
          <w:rFonts w:ascii="Arial" w:hAnsi="Arial" w:cs="Arial"/>
          <w:sz w:val="24"/>
          <w:szCs w:val="24"/>
        </w:rPr>
        <w:t xml:space="preserve"> </w:t>
      </w:r>
      <w:r w:rsidR="009734E4" w:rsidRPr="00F16CB4">
        <w:rPr>
          <w:rFonts w:ascii="Arial" w:hAnsi="Arial" w:cs="Arial"/>
          <w:sz w:val="24"/>
          <w:szCs w:val="24"/>
        </w:rPr>
        <w:t>Guardianship</w:t>
      </w:r>
      <w:r w:rsidR="002B56EB">
        <w:rPr>
          <w:rFonts w:ascii="Arial" w:hAnsi="Arial" w:cs="Arial"/>
          <w:sz w:val="24"/>
          <w:szCs w:val="24"/>
        </w:rPr>
        <w:t xml:space="preserve"> </w:t>
      </w:r>
      <w:r w:rsidR="002B56EB" w:rsidRPr="002B56EB">
        <w:rPr>
          <w:rFonts w:ascii="Arial" w:hAnsi="Arial" w:cs="Arial"/>
          <w:sz w:val="24"/>
          <w:szCs w:val="24"/>
          <w:highlight w:val="yellow"/>
        </w:rPr>
        <w:t>documents</w:t>
      </w:r>
      <w:r w:rsidR="009734E4" w:rsidRPr="00F16CB4">
        <w:rPr>
          <w:rFonts w:ascii="Arial" w:hAnsi="Arial" w:cs="Arial"/>
          <w:sz w:val="24"/>
          <w:szCs w:val="24"/>
        </w:rPr>
        <w:t xml:space="preserve"> </w:t>
      </w:r>
      <w:r w:rsidR="002B56EB" w:rsidRPr="008E4C00">
        <w:rPr>
          <w:rFonts w:ascii="Arial" w:hAnsi="Arial" w:cs="Arial"/>
          <w:sz w:val="24"/>
          <w:szCs w:val="24"/>
          <w:highlight w:val="yellow"/>
        </w:rPr>
        <w:t>(whichever applies)</w:t>
      </w:r>
      <w:r w:rsidR="009734E4" w:rsidRPr="00F16CB4">
        <w:rPr>
          <w:rFonts w:ascii="Arial" w:hAnsi="Arial" w:cs="Arial"/>
          <w:sz w:val="24"/>
          <w:szCs w:val="24"/>
        </w:rPr>
        <w:t>.</w:t>
      </w:r>
    </w:p>
    <w:p w14:paraId="5B147BF5" w14:textId="3826C347" w:rsidR="009734E4" w:rsidRPr="00F16CB4" w:rsidRDefault="009734E4" w:rsidP="00104779">
      <w:pPr>
        <w:numPr>
          <w:ilvl w:val="2"/>
          <w:numId w:val="34"/>
        </w:numPr>
        <w:spacing w:after="0" w:line="240" w:lineRule="auto"/>
        <w:ind w:left="1440"/>
        <w:rPr>
          <w:rFonts w:ascii="Arial" w:hAnsi="Arial" w:cs="Arial"/>
          <w:sz w:val="24"/>
          <w:szCs w:val="24"/>
        </w:rPr>
      </w:pPr>
      <w:r w:rsidRPr="00F16CB4">
        <w:rPr>
          <w:rFonts w:ascii="Arial" w:hAnsi="Arial" w:cs="Arial"/>
          <w:sz w:val="24"/>
          <w:szCs w:val="24"/>
        </w:rPr>
        <w:t>Copy of citizenship if the youth has applied for naturalization</w:t>
      </w:r>
      <w:r w:rsidR="00FD510A">
        <w:rPr>
          <w:rFonts w:ascii="Arial" w:hAnsi="Arial" w:cs="Arial"/>
          <w:sz w:val="24"/>
          <w:szCs w:val="24"/>
        </w:rPr>
        <w:t>.</w:t>
      </w:r>
    </w:p>
    <w:p w14:paraId="3BE44D08" w14:textId="1E8AF495" w:rsidR="002B56EB" w:rsidRDefault="009734E4" w:rsidP="00104779">
      <w:pPr>
        <w:numPr>
          <w:ilvl w:val="3"/>
          <w:numId w:val="34"/>
        </w:numPr>
        <w:spacing w:after="0" w:line="240" w:lineRule="auto"/>
        <w:ind w:left="2160"/>
        <w:rPr>
          <w:rFonts w:ascii="Arial" w:hAnsi="Arial" w:cs="Arial"/>
          <w:sz w:val="24"/>
          <w:szCs w:val="24"/>
        </w:rPr>
      </w:pPr>
      <w:r w:rsidRPr="00F16CB4">
        <w:rPr>
          <w:rFonts w:ascii="Arial" w:hAnsi="Arial" w:cs="Arial"/>
          <w:sz w:val="24"/>
          <w:szCs w:val="24"/>
        </w:rPr>
        <w:t>Copy of Social Security Card or Medi-Cal print out showing a “W” verifier code. (Per the federal Deficit Reduction Act of 2005 (DRA), and in preparation for the new SSN Verification Process, the value “W” on the MEDS print-out takes the place of former values A, B, C, D, J, K, L and M)</w:t>
      </w:r>
      <w:r w:rsidR="00FD510A">
        <w:rPr>
          <w:rFonts w:ascii="Arial" w:hAnsi="Arial" w:cs="Arial"/>
          <w:sz w:val="24"/>
          <w:szCs w:val="24"/>
        </w:rPr>
        <w:t>.</w:t>
      </w:r>
      <w:r w:rsidRPr="00F16CB4">
        <w:rPr>
          <w:rFonts w:ascii="Arial" w:hAnsi="Arial" w:cs="Arial"/>
          <w:sz w:val="24"/>
          <w:szCs w:val="24"/>
        </w:rPr>
        <w:t xml:space="preserve"> </w:t>
      </w:r>
    </w:p>
    <w:p w14:paraId="10F066FD" w14:textId="10899C21" w:rsidR="009734E4" w:rsidRDefault="009734E4" w:rsidP="00CA6619">
      <w:pPr>
        <w:pStyle w:val="ListParagraph"/>
        <w:numPr>
          <w:ilvl w:val="3"/>
          <w:numId w:val="1"/>
        </w:numPr>
        <w:spacing w:after="0" w:line="240" w:lineRule="auto"/>
        <w:rPr>
          <w:rFonts w:ascii="Arial" w:hAnsi="Arial" w:cs="Arial"/>
          <w:sz w:val="24"/>
          <w:szCs w:val="24"/>
        </w:rPr>
      </w:pPr>
      <w:r w:rsidRPr="002B56EB">
        <w:rPr>
          <w:rFonts w:ascii="Arial" w:hAnsi="Arial" w:cs="Arial"/>
          <w:sz w:val="24"/>
          <w:szCs w:val="24"/>
        </w:rPr>
        <w:t xml:space="preserve">If the </w:t>
      </w:r>
      <w:r w:rsidR="0070210C" w:rsidRPr="0070210C">
        <w:rPr>
          <w:rFonts w:ascii="Arial" w:hAnsi="Arial" w:cs="Arial"/>
          <w:sz w:val="24"/>
          <w:szCs w:val="24"/>
          <w:highlight w:val="yellow"/>
        </w:rPr>
        <w:t>child/</w:t>
      </w:r>
      <w:r w:rsidRPr="002B56EB">
        <w:rPr>
          <w:rFonts w:ascii="Arial" w:hAnsi="Arial" w:cs="Arial"/>
          <w:sz w:val="24"/>
          <w:szCs w:val="24"/>
        </w:rPr>
        <w:t xml:space="preserve">youth does not have a Social Security </w:t>
      </w:r>
      <w:r w:rsidR="006E2659" w:rsidRPr="002B56EB">
        <w:rPr>
          <w:rFonts w:ascii="Arial" w:hAnsi="Arial" w:cs="Arial"/>
          <w:sz w:val="24"/>
          <w:szCs w:val="24"/>
        </w:rPr>
        <w:t>Number,</w:t>
      </w:r>
      <w:r w:rsidRPr="002B56EB">
        <w:rPr>
          <w:rFonts w:ascii="Arial" w:hAnsi="Arial" w:cs="Arial"/>
          <w:sz w:val="24"/>
          <w:szCs w:val="24"/>
        </w:rPr>
        <w:t xml:space="preserve"> </w:t>
      </w:r>
      <w:r w:rsidR="006E2659" w:rsidRPr="006E2659">
        <w:rPr>
          <w:rFonts w:ascii="Arial" w:hAnsi="Arial" w:cs="Arial"/>
          <w:sz w:val="24"/>
          <w:szCs w:val="24"/>
          <w:highlight w:val="yellow"/>
        </w:rPr>
        <w:t>a referral cannot be initiated</w:t>
      </w:r>
      <w:r w:rsidR="006E2659">
        <w:rPr>
          <w:rFonts w:ascii="Arial" w:hAnsi="Arial" w:cs="Arial"/>
          <w:sz w:val="24"/>
          <w:szCs w:val="24"/>
        </w:rPr>
        <w:t xml:space="preserve">. </w:t>
      </w:r>
    </w:p>
    <w:p w14:paraId="0659FE1F" w14:textId="77777777" w:rsidR="009C33BF" w:rsidRPr="009C33BF" w:rsidRDefault="009C33BF" w:rsidP="00FD510A">
      <w:pPr>
        <w:pStyle w:val="ListParagraph"/>
        <w:spacing w:after="0" w:line="240" w:lineRule="auto"/>
        <w:ind w:left="1440"/>
        <w:rPr>
          <w:rFonts w:ascii="Arial" w:hAnsi="Arial" w:cs="Arial"/>
          <w:sz w:val="24"/>
          <w:szCs w:val="24"/>
        </w:rPr>
      </w:pPr>
    </w:p>
    <w:p w14:paraId="71ABAF81" w14:textId="53D5AA68" w:rsidR="007D265E" w:rsidRPr="007D265E" w:rsidRDefault="007D265E" w:rsidP="00104779">
      <w:pPr>
        <w:pStyle w:val="ListParagraph"/>
        <w:numPr>
          <w:ilvl w:val="1"/>
          <w:numId w:val="33"/>
        </w:numPr>
        <w:spacing w:after="0" w:line="240" w:lineRule="auto"/>
        <w:rPr>
          <w:rFonts w:ascii="Arial" w:hAnsi="Arial" w:cs="Arial"/>
          <w:sz w:val="24"/>
          <w:szCs w:val="24"/>
          <w:highlight w:val="yellow"/>
        </w:rPr>
      </w:pPr>
      <w:r w:rsidRPr="007D265E">
        <w:rPr>
          <w:rFonts w:ascii="Arial" w:hAnsi="Arial" w:cs="Arial"/>
          <w:sz w:val="24"/>
          <w:szCs w:val="24"/>
          <w:highlight w:val="yellow"/>
        </w:rPr>
        <w:t xml:space="preserve">Completes and submits the </w:t>
      </w:r>
      <w:r w:rsidRPr="001E797B">
        <w:rPr>
          <w:rFonts w:ascii="Arial" w:hAnsi="Arial" w:cs="Arial"/>
          <w:sz w:val="24"/>
          <w:szCs w:val="24"/>
          <w:highlight w:val="yellow"/>
        </w:rPr>
        <w:t>SSI</w:t>
      </w:r>
      <w:r w:rsidR="007A385D" w:rsidRPr="001E797B">
        <w:rPr>
          <w:rFonts w:ascii="Arial" w:hAnsi="Arial" w:cs="Arial"/>
          <w:sz w:val="24"/>
          <w:szCs w:val="24"/>
          <w:highlight w:val="yellow"/>
        </w:rPr>
        <w:t>/SSP</w:t>
      </w:r>
      <w:r w:rsidRPr="001E797B">
        <w:rPr>
          <w:rFonts w:ascii="Arial" w:hAnsi="Arial" w:cs="Arial"/>
          <w:sz w:val="24"/>
          <w:szCs w:val="24"/>
          <w:highlight w:val="yellow"/>
        </w:rPr>
        <w:t xml:space="preserve"> </w:t>
      </w:r>
      <w:r w:rsidRPr="007D265E">
        <w:rPr>
          <w:rFonts w:ascii="Arial" w:hAnsi="Arial" w:cs="Arial"/>
          <w:sz w:val="24"/>
          <w:szCs w:val="24"/>
          <w:highlight w:val="yellow"/>
        </w:rPr>
        <w:t xml:space="preserve">Referral </w:t>
      </w:r>
      <w:r>
        <w:rPr>
          <w:rFonts w:ascii="Arial" w:hAnsi="Arial" w:cs="Arial"/>
          <w:sz w:val="24"/>
          <w:szCs w:val="24"/>
          <w:highlight w:val="yellow"/>
        </w:rPr>
        <w:t xml:space="preserve">including the </w:t>
      </w:r>
      <w:hyperlink w:anchor="Requirements" w:history="1">
        <w:r w:rsidRPr="007D265E">
          <w:rPr>
            <w:rStyle w:val="Hyperlink"/>
            <w:rFonts w:ascii="Arial" w:hAnsi="Arial" w:cs="Arial"/>
            <w:sz w:val="24"/>
            <w:szCs w:val="24"/>
            <w:highlight w:val="yellow"/>
          </w:rPr>
          <w:t>requirements</w:t>
        </w:r>
      </w:hyperlink>
      <w:r>
        <w:rPr>
          <w:rFonts w:ascii="Arial" w:hAnsi="Arial" w:cs="Arial"/>
          <w:sz w:val="24"/>
          <w:szCs w:val="24"/>
          <w:highlight w:val="yellow"/>
        </w:rPr>
        <w:t xml:space="preserve"> sited above </w:t>
      </w:r>
      <w:r w:rsidR="007A385D">
        <w:rPr>
          <w:rFonts w:ascii="Arial" w:hAnsi="Arial" w:cs="Arial"/>
          <w:sz w:val="24"/>
          <w:szCs w:val="24"/>
          <w:highlight w:val="yellow"/>
        </w:rPr>
        <w:t xml:space="preserve">to </w:t>
      </w:r>
      <w:r w:rsidR="0070210C">
        <w:rPr>
          <w:rFonts w:ascii="Arial" w:hAnsi="Arial" w:cs="Arial"/>
          <w:sz w:val="24"/>
          <w:szCs w:val="24"/>
          <w:highlight w:val="yellow"/>
        </w:rPr>
        <w:t>the SSI-</w:t>
      </w:r>
      <w:r w:rsidRPr="007D265E">
        <w:rPr>
          <w:rFonts w:ascii="Arial" w:hAnsi="Arial" w:cs="Arial"/>
          <w:sz w:val="24"/>
          <w:szCs w:val="24"/>
          <w:highlight w:val="yellow"/>
        </w:rPr>
        <w:t xml:space="preserve">RED </w:t>
      </w:r>
      <w:r w:rsidR="0070210C">
        <w:rPr>
          <w:rFonts w:ascii="Arial" w:hAnsi="Arial" w:cs="Arial"/>
          <w:sz w:val="24"/>
          <w:szCs w:val="24"/>
          <w:highlight w:val="yellow"/>
        </w:rPr>
        <w:t xml:space="preserve">inbox </w:t>
      </w:r>
      <w:r w:rsidRPr="007D265E">
        <w:rPr>
          <w:rFonts w:ascii="Arial" w:hAnsi="Arial" w:cs="Arial"/>
          <w:sz w:val="24"/>
          <w:szCs w:val="24"/>
          <w:highlight w:val="yellow"/>
        </w:rPr>
        <w:t xml:space="preserve">at </w:t>
      </w:r>
      <w:hyperlink r:id="rId39" w:history="1">
        <w:r w:rsidRPr="007D265E">
          <w:rPr>
            <w:rStyle w:val="Hyperlink"/>
            <w:rFonts w:ascii="Arial" w:hAnsi="Arial" w:cs="Arial"/>
            <w:sz w:val="24"/>
            <w:szCs w:val="24"/>
            <w:highlight w:val="yellow"/>
          </w:rPr>
          <w:t>SSIRED@dcfs.lacounty.gov</w:t>
        </w:r>
      </w:hyperlink>
      <w:r w:rsidRPr="007D265E">
        <w:rPr>
          <w:rFonts w:ascii="Arial" w:hAnsi="Arial" w:cs="Arial"/>
          <w:sz w:val="24"/>
          <w:szCs w:val="24"/>
          <w:highlight w:val="yellow"/>
        </w:rPr>
        <w:t xml:space="preserve"> </w:t>
      </w:r>
      <w:r w:rsidR="00FD510A">
        <w:rPr>
          <w:rFonts w:ascii="Arial" w:hAnsi="Arial" w:cs="Arial"/>
          <w:sz w:val="24"/>
          <w:szCs w:val="24"/>
          <w:highlight w:val="yellow"/>
        </w:rPr>
        <w:t>.</w:t>
      </w:r>
    </w:p>
    <w:p w14:paraId="6278DF86" w14:textId="77777777" w:rsidR="007D265E" w:rsidRDefault="007D265E" w:rsidP="007D265E">
      <w:pPr>
        <w:pStyle w:val="ListParagraph"/>
        <w:spacing w:after="0" w:line="240" w:lineRule="auto"/>
        <w:rPr>
          <w:rFonts w:ascii="Arial" w:hAnsi="Arial" w:cs="Arial"/>
          <w:sz w:val="24"/>
          <w:szCs w:val="24"/>
          <w:highlight w:val="yellow"/>
        </w:rPr>
      </w:pPr>
    </w:p>
    <w:p w14:paraId="5223F4AA" w14:textId="77777777" w:rsidR="001D687F" w:rsidRPr="00B54A01" w:rsidRDefault="006E2659" w:rsidP="00104779">
      <w:pPr>
        <w:pStyle w:val="ListParagraph"/>
        <w:numPr>
          <w:ilvl w:val="0"/>
          <w:numId w:val="3"/>
        </w:numPr>
        <w:spacing w:after="0" w:line="240" w:lineRule="auto"/>
        <w:rPr>
          <w:rFonts w:ascii="Arial" w:hAnsi="Arial" w:cs="Arial"/>
          <w:sz w:val="24"/>
          <w:szCs w:val="24"/>
          <w:highlight w:val="yellow"/>
        </w:rPr>
      </w:pPr>
      <w:r w:rsidRPr="00B54A01">
        <w:rPr>
          <w:rFonts w:ascii="Arial" w:hAnsi="Arial" w:cs="Arial"/>
          <w:sz w:val="24"/>
          <w:szCs w:val="24"/>
          <w:highlight w:val="yellow"/>
        </w:rPr>
        <w:lastRenderedPageBreak/>
        <w:t xml:space="preserve">Prints a copy of </w:t>
      </w:r>
      <w:r w:rsidR="001D687F" w:rsidRPr="00B54A01">
        <w:rPr>
          <w:rFonts w:ascii="Arial" w:hAnsi="Arial" w:cs="Arial"/>
          <w:sz w:val="24"/>
          <w:szCs w:val="24"/>
          <w:highlight w:val="yellow"/>
        </w:rPr>
        <w:t>the following</w:t>
      </w:r>
      <w:r w:rsidR="009F4A12" w:rsidRPr="00B54A01">
        <w:rPr>
          <w:rFonts w:ascii="Arial" w:hAnsi="Arial" w:cs="Arial"/>
          <w:sz w:val="24"/>
          <w:szCs w:val="24"/>
          <w:highlight w:val="yellow"/>
        </w:rPr>
        <w:t xml:space="preserve"> information </w:t>
      </w:r>
      <w:r w:rsidRPr="00B54A01">
        <w:rPr>
          <w:rFonts w:ascii="Arial" w:hAnsi="Arial" w:cs="Arial"/>
          <w:sz w:val="24"/>
          <w:szCs w:val="24"/>
          <w:highlight w:val="yellow"/>
        </w:rPr>
        <w:t>from the MEDS system</w:t>
      </w:r>
      <w:r w:rsidR="001D687F" w:rsidRPr="00B54A01">
        <w:rPr>
          <w:rFonts w:ascii="Arial" w:hAnsi="Arial" w:cs="Arial"/>
          <w:sz w:val="24"/>
          <w:szCs w:val="24"/>
          <w:highlight w:val="yellow"/>
        </w:rPr>
        <w:t>:</w:t>
      </w:r>
    </w:p>
    <w:p w14:paraId="486E078E" w14:textId="1EBB24AE" w:rsidR="006E2659" w:rsidRPr="00B54A01" w:rsidRDefault="001D687F" w:rsidP="00104779">
      <w:pPr>
        <w:pStyle w:val="ListParagraph"/>
        <w:numPr>
          <w:ilvl w:val="0"/>
          <w:numId w:val="32"/>
        </w:numPr>
        <w:spacing w:after="0" w:line="240" w:lineRule="auto"/>
        <w:rPr>
          <w:rFonts w:ascii="Arial" w:hAnsi="Arial" w:cs="Arial"/>
          <w:sz w:val="24"/>
          <w:szCs w:val="24"/>
          <w:highlight w:val="yellow"/>
        </w:rPr>
      </w:pPr>
      <w:r w:rsidRPr="00B54A01">
        <w:rPr>
          <w:rFonts w:ascii="Arial" w:hAnsi="Arial" w:cs="Arial"/>
          <w:sz w:val="24"/>
          <w:szCs w:val="24"/>
          <w:highlight w:val="yellow"/>
        </w:rPr>
        <w:t>Title II</w:t>
      </w:r>
      <w:r w:rsidR="00750526">
        <w:rPr>
          <w:rFonts w:ascii="Arial" w:hAnsi="Arial" w:cs="Arial"/>
          <w:sz w:val="24"/>
          <w:szCs w:val="24"/>
          <w:highlight w:val="yellow"/>
        </w:rPr>
        <w:t xml:space="preserve"> (T</w:t>
      </w:r>
      <w:r w:rsidR="0070210C">
        <w:rPr>
          <w:rFonts w:ascii="Arial" w:hAnsi="Arial" w:cs="Arial"/>
          <w:sz w:val="24"/>
          <w:szCs w:val="24"/>
          <w:highlight w:val="yellow"/>
        </w:rPr>
        <w:t>2)</w:t>
      </w:r>
      <w:r w:rsidR="00081900">
        <w:rPr>
          <w:rFonts w:ascii="Arial" w:hAnsi="Arial" w:cs="Arial"/>
          <w:sz w:val="24"/>
          <w:szCs w:val="24"/>
          <w:highlight w:val="yellow"/>
        </w:rPr>
        <w:t>;</w:t>
      </w:r>
    </w:p>
    <w:p w14:paraId="4024BEB5" w14:textId="0C7AEC00" w:rsidR="001D687F" w:rsidRPr="00B54A01" w:rsidRDefault="001D687F" w:rsidP="00104779">
      <w:pPr>
        <w:pStyle w:val="ListParagraph"/>
        <w:numPr>
          <w:ilvl w:val="0"/>
          <w:numId w:val="32"/>
        </w:numPr>
        <w:spacing w:after="0" w:line="240" w:lineRule="auto"/>
        <w:rPr>
          <w:rFonts w:ascii="Arial" w:hAnsi="Arial" w:cs="Arial"/>
          <w:sz w:val="24"/>
          <w:szCs w:val="24"/>
          <w:highlight w:val="yellow"/>
        </w:rPr>
      </w:pPr>
      <w:r w:rsidRPr="00B54A01">
        <w:rPr>
          <w:rFonts w:ascii="Arial" w:hAnsi="Arial" w:cs="Arial"/>
          <w:sz w:val="24"/>
          <w:szCs w:val="24"/>
          <w:highlight w:val="yellow"/>
        </w:rPr>
        <w:t>Title XVI</w:t>
      </w:r>
      <w:r w:rsidR="00750526">
        <w:rPr>
          <w:rFonts w:ascii="Arial" w:hAnsi="Arial" w:cs="Arial"/>
          <w:sz w:val="24"/>
          <w:szCs w:val="24"/>
          <w:highlight w:val="yellow"/>
        </w:rPr>
        <w:t xml:space="preserve"> (T16)</w:t>
      </w:r>
      <w:r w:rsidR="00081900">
        <w:rPr>
          <w:rFonts w:ascii="Arial" w:hAnsi="Arial" w:cs="Arial"/>
          <w:sz w:val="24"/>
          <w:szCs w:val="24"/>
          <w:highlight w:val="yellow"/>
        </w:rPr>
        <w:t>;</w:t>
      </w:r>
    </w:p>
    <w:p w14:paraId="5CB503B6" w14:textId="62BC65BC" w:rsidR="001D687F" w:rsidRDefault="001D687F" w:rsidP="00104779">
      <w:pPr>
        <w:pStyle w:val="ListParagraph"/>
        <w:numPr>
          <w:ilvl w:val="0"/>
          <w:numId w:val="32"/>
        </w:numPr>
        <w:spacing w:after="0" w:line="240" w:lineRule="auto"/>
        <w:rPr>
          <w:rFonts w:ascii="Arial" w:hAnsi="Arial" w:cs="Arial"/>
          <w:sz w:val="24"/>
          <w:szCs w:val="24"/>
        </w:rPr>
      </w:pPr>
      <w:r w:rsidRPr="00B54A01">
        <w:rPr>
          <w:rFonts w:ascii="Arial" w:hAnsi="Arial" w:cs="Arial"/>
          <w:sz w:val="24"/>
          <w:szCs w:val="24"/>
          <w:highlight w:val="yellow"/>
        </w:rPr>
        <w:t>IEVS</w:t>
      </w:r>
      <w:r w:rsidR="00081900">
        <w:rPr>
          <w:rFonts w:ascii="Arial" w:hAnsi="Arial" w:cs="Arial"/>
          <w:sz w:val="24"/>
          <w:szCs w:val="24"/>
        </w:rPr>
        <w:t>.</w:t>
      </w:r>
      <w:r>
        <w:rPr>
          <w:rFonts w:ascii="Arial" w:hAnsi="Arial" w:cs="Arial"/>
          <w:sz w:val="24"/>
          <w:szCs w:val="24"/>
        </w:rPr>
        <w:t xml:space="preserve"> </w:t>
      </w:r>
    </w:p>
    <w:p w14:paraId="275C54C8" w14:textId="77777777" w:rsidR="009F4A12" w:rsidRDefault="009F4A12" w:rsidP="009F4A12">
      <w:pPr>
        <w:pStyle w:val="ListParagraph"/>
        <w:spacing w:after="0" w:line="240" w:lineRule="auto"/>
        <w:rPr>
          <w:rFonts w:ascii="Arial" w:hAnsi="Arial" w:cs="Arial"/>
          <w:sz w:val="24"/>
          <w:szCs w:val="24"/>
        </w:rPr>
      </w:pPr>
    </w:p>
    <w:p w14:paraId="1C2D3335" w14:textId="756F0AE7" w:rsidR="009734E4" w:rsidRDefault="009734E4" w:rsidP="00104779">
      <w:pPr>
        <w:pStyle w:val="ListParagraph"/>
        <w:numPr>
          <w:ilvl w:val="0"/>
          <w:numId w:val="3"/>
        </w:numPr>
        <w:spacing w:after="0" w:line="240" w:lineRule="auto"/>
        <w:rPr>
          <w:rFonts w:ascii="Arial" w:hAnsi="Arial" w:cs="Arial"/>
          <w:sz w:val="24"/>
          <w:szCs w:val="24"/>
        </w:rPr>
      </w:pPr>
      <w:r w:rsidRPr="00F16CB4">
        <w:rPr>
          <w:rFonts w:ascii="Arial" w:hAnsi="Arial" w:cs="Arial"/>
          <w:sz w:val="24"/>
          <w:szCs w:val="24"/>
        </w:rPr>
        <w:t>Document</w:t>
      </w:r>
      <w:r w:rsidR="00595C27">
        <w:rPr>
          <w:rFonts w:ascii="Arial" w:hAnsi="Arial" w:cs="Arial"/>
          <w:sz w:val="24"/>
          <w:szCs w:val="24"/>
        </w:rPr>
        <w:t>s</w:t>
      </w:r>
      <w:r w:rsidRPr="00F16CB4">
        <w:rPr>
          <w:rFonts w:ascii="Arial" w:hAnsi="Arial" w:cs="Arial"/>
          <w:sz w:val="24"/>
          <w:szCs w:val="24"/>
        </w:rPr>
        <w:t xml:space="preserve"> in CWS/CMS Case Notes </w:t>
      </w:r>
      <w:r w:rsidR="00B54A01" w:rsidRPr="00B54A01">
        <w:rPr>
          <w:rFonts w:ascii="Arial" w:hAnsi="Arial" w:cs="Arial"/>
          <w:sz w:val="24"/>
          <w:szCs w:val="24"/>
          <w:highlight w:val="yellow"/>
        </w:rPr>
        <w:t>of</w:t>
      </w:r>
      <w:r w:rsidR="00B54A01">
        <w:rPr>
          <w:rFonts w:ascii="Arial" w:hAnsi="Arial" w:cs="Arial"/>
          <w:sz w:val="24"/>
          <w:szCs w:val="24"/>
        </w:rPr>
        <w:t xml:space="preserve"> the </w:t>
      </w:r>
      <w:r w:rsidR="00B54A01" w:rsidRPr="00B54A01">
        <w:rPr>
          <w:rFonts w:ascii="Arial" w:hAnsi="Arial" w:cs="Arial"/>
          <w:sz w:val="24"/>
          <w:szCs w:val="24"/>
          <w:highlight w:val="yellow"/>
        </w:rPr>
        <w:t>SSI</w:t>
      </w:r>
      <w:r w:rsidR="00E66D59" w:rsidRPr="001E797B">
        <w:rPr>
          <w:rFonts w:ascii="Arial" w:hAnsi="Arial" w:cs="Arial"/>
          <w:sz w:val="24"/>
          <w:szCs w:val="24"/>
          <w:highlight w:val="yellow"/>
        </w:rPr>
        <w:t>/SSP</w:t>
      </w:r>
      <w:r w:rsidR="00B54A01">
        <w:rPr>
          <w:rFonts w:ascii="Arial" w:hAnsi="Arial" w:cs="Arial"/>
          <w:sz w:val="24"/>
          <w:szCs w:val="24"/>
        </w:rPr>
        <w:t xml:space="preserve"> </w:t>
      </w:r>
      <w:r w:rsidRPr="00F16CB4">
        <w:rPr>
          <w:rFonts w:ascii="Arial" w:hAnsi="Arial" w:cs="Arial"/>
          <w:sz w:val="24"/>
          <w:szCs w:val="24"/>
        </w:rPr>
        <w:t xml:space="preserve">referral </w:t>
      </w:r>
      <w:r w:rsidR="00595C27">
        <w:rPr>
          <w:rFonts w:ascii="Arial" w:hAnsi="Arial" w:cs="Arial"/>
          <w:sz w:val="24"/>
          <w:szCs w:val="24"/>
        </w:rPr>
        <w:t>bei</w:t>
      </w:r>
      <w:r w:rsidRPr="00F16CB4">
        <w:rPr>
          <w:rFonts w:ascii="Arial" w:hAnsi="Arial" w:cs="Arial"/>
          <w:sz w:val="24"/>
          <w:szCs w:val="24"/>
        </w:rPr>
        <w:t>n</w:t>
      </w:r>
      <w:r w:rsidR="00595C27">
        <w:rPr>
          <w:rFonts w:ascii="Arial" w:hAnsi="Arial" w:cs="Arial"/>
          <w:sz w:val="24"/>
          <w:szCs w:val="24"/>
        </w:rPr>
        <w:t>g</w:t>
      </w:r>
      <w:r w:rsidRPr="00F16CB4">
        <w:rPr>
          <w:rFonts w:ascii="Arial" w:hAnsi="Arial" w:cs="Arial"/>
          <w:sz w:val="24"/>
          <w:szCs w:val="24"/>
        </w:rPr>
        <w:t xml:space="preserve"> </w:t>
      </w:r>
      <w:r w:rsidR="00B54A01" w:rsidRPr="00B54A01">
        <w:rPr>
          <w:rFonts w:ascii="Arial" w:hAnsi="Arial" w:cs="Arial"/>
          <w:sz w:val="24"/>
          <w:szCs w:val="24"/>
          <w:highlight w:val="yellow"/>
        </w:rPr>
        <w:t>requested</w:t>
      </w:r>
      <w:r w:rsidR="00B54A01">
        <w:rPr>
          <w:rFonts w:ascii="Arial" w:hAnsi="Arial" w:cs="Arial"/>
          <w:sz w:val="24"/>
          <w:szCs w:val="24"/>
        </w:rPr>
        <w:t>.</w:t>
      </w:r>
    </w:p>
    <w:p w14:paraId="0D1234B9" w14:textId="77777777" w:rsidR="000E48D5" w:rsidRPr="000E48D5" w:rsidRDefault="000E48D5" w:rsidP="000E48D5">
      <w:pPr>
        <w:spacing w:after="0" w:line="240" w:lineRule="auto"/>
        <w:rPr>
          <w:rFonts w:ascii="Arial" w:hAnsi="Arial" w:cs="Arial"/>
          <w:sz w:val="24"/>
          <w:szCs w:val="24"/>
        </w:rPr>
      </w:pPr>
    </w:p>
    <w:p w14:paraId="0E7D6717" w14:textId="77777777" w:rsidR="00AB4A28" w:rsidRPr="00F16CB4" w:rsidRDefault="00AB4A28" w:rsidP="00AB4A28">
      <w:pPr>
        <w:spacing w:after="0" w:line="240" w:lineRule="auto"/>
        <w:rPr>
          <w:rFonts w:ascii="Arial" w:hAnsi="Arial" w:cs="Arial"/>
          <w:sz w:val="24"/>
          <w:szCs w:val="24"/>
        </w:rPr>
      </w:pPr>
    </w:p>
    <w:p w14:paraId="7BE89493" w14:textId="77777777" w:rsidR="007A385D" w:rsidRPr="00544FE2" w:rsidRDefault="007A385D" w:rsidP="007A385D">
      <w:pPr>
        <w:pStyle w:val="Header"/>
        <w:rPr>
          <w:rFonts w:ascii="Arial" w:hAnsi="Arial" w:cs="Arial"/>
          <w:b/>
          <w:color w:val="1F4E79" w:themeColor="accent1" w:themeShade="80"/>
          <w:sz w:val="24"/>
          <w:szCs w:val="24"/>
          <w:u w:val="single"/>
        </w:rPr>
      </w:pPr>
      <w:bookmarkStart w:id="32" w:name="SSIREDUC"/>
      <w:r w:rsidRPr="00544FE2">
        <w:rPr>
          <w:rFonts w:ascii="Arial" w:hAnsi="Arial" w:cs="Arial"/>
          <w:b/>
          <w:color w:val="1F4E79" w:themeColor="accent1" w:themeShade="80"/>
          <w:sz w:val="24"/>
          <w:szCs w:val="24"/>
          <w:u w:val="single"/>
        </w:rPr>
        <w:t>SSI/SSA Unit Clerk Responsibilities</w:t>
      </w:r>
    </w:p>
    <w:bookmarkEnd w:id="32"/>
    <w:p w14:paraId="2498C696" w14:textId="77777777" w:rsidR="007A385D" w:rsidRPr="00F16CB4" w:rsidRDefault="007A385D" w:rsidP="007A385D">
      <w:pPr>
        <w:rPr>
          <w:rFonts w:ascii="Arial" w:hAnsi="Arial" w:cs="Arial"/>
        </w:rPr>
      </w:pPr>
    </w:p>
    <w:p w14:paraId="140733A6" w14:textId="40023BB3" w:rsidR="007A385D" w:rsidRPr="00F16CB4" w:rsidRDefault="00173FB3" w:rsidP="00104779">
      <w:pPr>
        <w:numPr>
          <w:ilvl w:val="1"/>
          <w:numId w:val="68"/>
        </w:numPr>
        <w:spacing w:after="0" w:line="240" w:lineRule="auto"/>
        <w:rPr>
          <w:rFonts w:ascii="Arial" w:hAnsi="Arial" w:cs="Arial"/>
          <w:sz w:val="24"/>
          <w:szCs w:val="24"/>
        </w:rPr>
      </w:pPr>
      <w:r w:rsidRPr="001E797B">
        <w:rPr>
          <w:rFonts w:ascii="Arial" w:hAnsi="Arial" w:cs="Arial"/>
          <w:sz w:val="24"/>
          <w:szCs w:val="24"/>
          <w:highlight w:val="yellow"/>
        </w:rPr>
        <w:t xml:space="preserve">Reviews SSI-RED email inbox and obtains SSI/SSP </w:t>
      </w:r>
      <w:r w:rsidR="007A385D" w:rsidRPr="001E797B">
        <w:rPr>
          <w:rFonts w:ascii="Arial" w:hAnsi="Arial" w:cs="Arial"/>
          <w:sz w:val="24"/>
          <w:szCs w:val="24"/>
          <w:highlight w:val="yellow"/>
        </w:rPr>
        <w:t>referral</w:t>
      </w:r>
      <w:r w:rsidRPr="001E797B">
        <w:rPr>
          <w:rFonts w:ascii="Arial" w:hAnsi="Arial" w:cs="Arial"/>
          <w:sz w:val="24"/>
          <w:szCs w:val="24"/>
          <w:highlight w:val="yellow"/>
        </w:rPr>
        <w:t xml:space="preserve"> </w:t>
      </w:r>
      <w:r w:rsidR="00890ECE">
        <w:rPr>
          <w:rFonts w:ascii="Arial" w:hAnsi="Arial" w:cs="Arial"/>
          <w:sz w:val="24"/>
          <w:szCs w:val="24"/>
          <w:highlight w:val="yellow"/>
        </w:rPr>
        <w:t>submitted by Intake/Redetermination</w:t>
      </w:r>
      <w:r w:rsidRPr="001E797B">
        <w:rPr>
          <w:rFonts w:ascii="Arial" w:hAnsi="Arial" w:cs="Arial"/>
          <w:sz w:val="24"/>
          <w:szCs w:val="24"/>
          <w:highlight w:val="yellow"/>
        </w:rPr>
        <w:t xml:space="preserve"> EW</w:t>
      </w:r>
      <w:r w:rsidR="007A385D" w:rsidRPr="001E797B">
        <w:rPr>
          <w:rFonts w:ascii="Arial" w:hAnsi="Arial" w:cs="Arial"/>
          <w:sz w:val="24"/>
          <w:szCs w:val="24"/>
          <w:highlight w:val="yellow"/>
        </w:rPr>
        <w:t>.</w:t>
      </w:r>
    </w:p>
    <w:p w14:paraId="735521E5" w14:textId="77777777" w:rsidR="007A385D" w:rsidRPr="00F16CB4" w:rsidRDefault="007A385D" w:rsidP="007A385D">
      <w:pPr>
        <w:spacing w:after="0"/>
        <w:ind w:left="360"/>
        <w:rPr>
          <w:rFonts w:ascii="Arial" w:hAnsi="Arial" w:cs="Arial"/>
          <w:sz w:val="24"/>
          <w:szCs w:val="24"/>
        </w:rPr>
      </w:pPr>
    </w:p>
    <w:p w14:paraId="07C58799" w14:textId="1913E3F0" w:rsidR="007A385D" w:rsidRDefault="007A385D" w:rsidP="00104779">
      <w:pPr>
        <w:numPr>
          <w:ilvl w:val="1"/>
          <w:numId w:val="68"/>
        </w:numPr>
        <w:spacing w:after="0" w:line="240" w:lineRule="auto"/>
        <w:rPr>
          <w:rFonts w:ascii="Arial" w:hAnsi="Arial" w:cs="Arial"/>
          <w:sz w:val="24"/>
          <w:szCs w:val="24"/>
        </w:rPr>
      </w:pPr>
      <w:r w:rsidRPr="009C33BF">
        <w:rPr>
          <w:rFonts w:ascii="Arial" w:hAnsi="Arial" w:cs="Arial"/>
          <w:sz w:val="24"/>
          <w:szCs w:val="24"/>
          <w:highlight w:val="yellow"/>
        </w:rPr>
        <w:t>Accesses and updates the referral assignment log for data control</w:t>
      </w:r>
      <w:r w:rsidRPr="009C33BF">
        <w:rPr>
          <w:rFonts w:ascii="Arial" w:hAnsi="Arial" w:cs="Arial"/>
          <w:sz w:val="24"/>
          <w:szCs w:val="24"/>
        </w:rPr>
        <w:t xml:space="preserve">. </w:t>
      </w:r>
    </w:p>
    <w:p w14:paraId="6B9464ED" w14:textId="77777777" w:rsidR="009C33BF" w:rsidRPr="009C33BF" w:rsidRDefault="009C33BF" w:rsidP="009C33BF">
      <w:pPr>
        <w:spacing w:after="0" w:line="240" w:lineRule="auto"/>
        <w:rPr>
          <w:rFonts w:ascii="Arial" w:hAnsi="Arial" w:cs="Arial"/>
          <w:sz w:val="24"/>
          <w:szCs w:val="24"/>
        </w:rPr>
      </w:pPr>
    </w:p>
    <w:p w14:paraId="3FEFA4A4" w14:textId="21FB3445" w:rsidR="007A385D" w:rsidRPr="001E797B" w:rsidRDefault="007A385D" w:rsidP="00104779">
      <w:pPr>
        <w:numPr>
          <w:ilvl w:val="1"/>
          <w:numId w:val="68"/>
        </w:numPr>
        <w:spacing w:after="0" w:line="240" w:lineRule="auto"/>
        <w:rPr>
          <w:rFonts w:ascii="Arial" w:hAnsi="Arial" w:cs="Arial"/>
          <w:sz w:val="24"/>
          <w:szCs w:val="24"/>
          <w:highlight w:val="yellow"/>
        </w:rPr>
      </w:pPr>
      <w:r>
        <w:rPr>
          <w:rFonts w:ascii="Arial" w:hAnsi="Arial" w:cs="Arial"/>
          <w:sz w:val="24"/>
          <w:szCs w:val="24"/>
        </w:rPr>
        <w:t xml:space="preserve">Distributes </w:t>
      </w:r>
      <w:r w:rsidRPr="00F16CB4">
        <w:rPr>
          <w:rFonts w:ascii="Arial" w:hAnsi="Arial" w:cs="Arial"/>
          <w:sz w:val="24"/>
          <w:szCs w:val="24"/>
        </w:rPr>
        <w:t>the referral</w:t>
      </w:r>
      <w:r>
        <w:rPr>
          <w:rFonts w:ascii="Arial" w:hAnsi="Arial" w:cs="Arial"/>
          <w:sz w:val="24"/>
          <w:szCs w:val="24"/>
        </w:rPr>
        <w:t xml:space="preserve">s to </w:t>
      </w:r>
      <w:r w:rsidRPr="00F16CB4">
        <w:rPr>
          <w:rFonts w:ascii="Arial" w:hAnsi="Arial" w:cs="Arial"/>
          <w:sz w:val="24"/>
          <w:szCs w:val="24"/>
        </w:rPr>
        <w:t>SSI/SSA E</w:t>
      </w:r>
      <w:r>
        <w:rPr>
          <w:rFonts w:ascii="Arial" w:hAnsi="Arial" w:cs="Arial"/>
          <w:sz w:val="24"/>
          <w:szCs w:val="24"/>
        </w:rPr>
        <w:t xml:space="preserve">ligibility </w:t>
      </w:r>
      <w:r w:rsidRPr="00F16CB4">
        <w:rPr>
          <w:rFonts w:ascii="Arial" w:hAnsi="Arial" w:cs="Arial"/>
          <w:sz w:val="24"/>
          <w:szCs w:val="24"/>
        </w:rPr>
        <w:t>W</w:t>
      </w:r>
      <w:r>
        <w:rPr>
          <w:rFonts w:ascii="Arial" w:hAnsi="Arial" w:cs="Arial"/>
          <w:sz w:val="24"/>
          <w:szCs w:val="24"/>
        </w:rPr>
        <w:t xml:space="preserve">orkers (EWs) </w:t>
      </w:r>
      <w:r w:rsidRPr="00CA19F1">
        <w:rPr>
          <w:rFonts w:ascii="Arial" w:hAnsi="Arial" w:cs="Arial"/>
          <w:sz w:val="24"/>
          <w:szCs w:val="24"/>
          <w:highlight w:val="yellow"/>
        </w:rPr>
        <w:t xml:space="preserve">based on </w:t>
      </w:r>
      <w:r w:rsidRPr="001E797B">
        <w:rPr>
          <w:rFonts w:ascii="Arial" w:hAnsi="Arial" w:cs="Arial"/>
          <w:sz w:val="24"/>
          <w:szCs w:val="24"/>
          <w:highlight w:val="yellow"/>
        </w:rPr>
        <w:t>rotation assigned by the SSI/SSA Eligibility Supervisor (ES).</w:t>
      </w:r>
    </w:p>
    <w:p w14:paraId="678BF9EC" w14:textId="77777777" w:rsidR="00173FB3" w:rsidRDefault="00173FB3" w:rsidP="00173FB3">
      <w:pPr>
        <w:pStyle w:val="ListParagraph"/>
        <w:rPr>
          <w:rFonts w:ascii="Arial" w:hAnsi="Arial" w:cs="Arial"/>
          <w:sz w:val="24"/>
          <w:szCs w:val="24"/>
        </w:rPr>
      </w:pPr>
    </w:p>
    <w:p w14:paraId="7FFFC479" w14:textId="77777777" w:rsidR="00173FB3" w:rsidRPr="00544FE2" w:rsidRDefault="00173FB3" w:rsidP="00173FB3">
      <w:pPr>
        <w:pStyle w:val="Header"/>
        <w:rPr>
          <w:rFonts w:ascii="Arial" w:hAnsi="Arial" w:cs="Arial"/>
          <w:b/>
          <w:color w:val="1F4E79" w:themeColor="accent1" w:themeShade="80"/>
          <w:sz w:val="24"/>
          <w:szCs w:val="24"/>
          <w:u w:val="single"/>
        </w:rPr>
      </w:pPr>
      <w:bookmarkStart w:id="33" w:name="SSIREDEW"/>
      <w:r w:rsidRPr="00544FE2">
        <w:rPr>
          <w:rFonts w:ascii="Arial" w:hAnsi="Arial" w:cs="Arial"/>
          <w:b/>
          <w:color w:val="1F4E79" w:themeColor="accent1" w:themeShade="80"/>
          <w:sz w:val="24"/>
          <w:szCs w:val="24"/>
          <w:u w:val="single"/>
        </w:rPr>
        <w:t xml:space="preserve">SSI/SSA </w:t>
      </w:r>
      <w:r w:rsidRPr="00544FE2">
        <w:rPr>
          <w:rFonts w:ascii="Arial" w:hAnsi="Arial" w:cs="Arial"/>
          <w:b/>
          <w:color w:val="1F4E79" w:themeColor="accent1" w:themeShade="80"/>
          <w:sz w:val="24"/>
          <w:szCs w:val="24"/>
          <w:highlight w:val="yellow"/>
          <w:u w:val="single"/>
        </w:rPr>
        <w:t>Referral</w:t>
      </w:r>
      <w:r w:rsidRPr="00544FE2">
        <w:rPr>
          <w:rFonts w:ascii="Arial" w:hAnsi="Arial" w:cs="Arial"/>
          <w:b/>
          <w:color w:val="1F4E79" w:themeColor="accent1" w:themeShade="80"/>
          <w:sz w:val="24"/>
          <w:szCs w:val="24"/>
          <w:u w:val="single"/>
        </w:rPr>
        <w:t xml:space="preserve"> EW Responsibilities</w:t>
      </w:r>
    </w:p>
    <w:bookmarkEnd w:id="33"/>
    <w:p w14:paraId="12214BD3" w14:textId="77777777" w:rsidR="00173FB3" w:rsidRDefault="00173FB3" w:rsidP="00173FB3">
      <w:pPr>
        <w:pStyle w:val="ListParagraph"/>
        <w:rPr>
          <w:rFonts w:ascii="Arial" w:hAnsi="Arial" w:cs="Arial"/>
          <w:sz w:val="24"/>
          <w:szCs w:val="24"/>
        </w:rPr>
      </w:pPr>
    </w:p>
    <w:p w14:paraId="2266867E" w14:textId="77777777" w:rsidR="00173FB3" w:rsidRPr="001E797B" w:rsidRDefault="00173FB3" w:rsidP="00104779">
      <w:pPr>
        <w:pStyle w:val="ListParagraph"/>
        <w:numPr>
          <w:ilvl w:val="0"/>
          <w:numId w:val="69"/>
        </w:numPr>
        <w:spacing w:after="0" w:line="240" w:lineRule="auto"/>
        <w:rPr>
          <w:rFonts w:ascii="Arial" w:hAnsi="Arial" w:cs="Arial"/>
          <w:sz w:val="24"/>
          <w:szCs w:val="24"/>
          <w:highlight w:val="yellow"/>
        </w:rPr>
      </w:pPr>
      <w:r w:rsidRPr="001E797B">
        <w:rPr>
          <w:rFonts w:ascii="Arial" w:hAnsi="Arial" w:cs="Arial"/>
          <w:sz w:val="24"/>
          <w:szCs w:val="24"/>
          <w:highlight w:val="yellow"/>
        </w:rPr>
        <w:t>Refer</w:t>
      </w:r>
      <w:r w:rsidR="008F56F0">
        <w:rPr>
          <w:rFonts w:ascii="Arial" w:hAnsi="Arial" w:cs="Arial"/>
          <w:sz w:val="24"/>
          <w:szCs w:val="24"/>
          <w:highlight w:val="yellow"/>
        </w:rPr>
        <w:t>s</w:t>
      </w:r>
      <w:r w:rsidRPr="001E797B">
        <w:rPr>
          <w:rFonts w:ascii="Arial" w:hAnsi="Arial" w:cs="Arial"/>
          <w:sz w:val="24"/>
          <w:szCs w:val="24"/>
          <w:highlight w:val="yellow"/>
        </w:rPr>
        <w:t xml:space="preserve"> to previous steps found in </w:t>
      </w:r>
      <w:hyperlink w:anchor="Referrals_Via_Referral_Portal" w:history="1">
        <w:r w:rsidRPr="00F82E48">
          <w:rPr>
            <w:rStyle w:val="Hyperlink"/>
            <w:rFonts w:ascii="Arial" w:hAnsi="Arial" w:cs="Arial"/>
            <w:sz w:val="24"/>
            <w:szCs w:val="24"/>
            <w:highlight w:val="yellow"/>
          </w:rPr>
          <w:t>Referrals via the DCFS Referral Portal</w:t>
        </w:r>
      </w:hyperlink>
      <w:r w:rsidRPr="001E797B">
        <w:rPr>
          <w:rFonts w:ascii="Arial" w:hAnsi="Arial" w:cs="Arial"/>
          <w:sz w:val="24"/>
          <w:szCs w:val="24"/>
          <w:highlight w:val="yellow"/>
        </w:rPr>
        <w:t xml:space="preserve"> above.</w:t>
      </w:r>
    </w:p>
    <w:p w14:paraId="52424306" w14:textId="77777777" w:rsidR="00AB4A28" w:rsidRPr="00F16CB4" w:rsidRDefault="00AB4A28" w:rsidP="00AB4A28">
      <w:pPr>
        <w:spacing w:after="0" w:line="240" w:lineRule="auto"/>
        <w:rPr>
          <w:rFonts w:ascii="Arial" w:hAnsi="Arial" w:cs="Arial"/>
          <w:sz w:val="24"/>
          <w:szCs w:val="24"/>
        </w:rPr>
      </w:pPr>
    </w:p>
    <w:p w14:paraId="5312204F" w14:textId="77777777" w:rsidR="00544FE2" w:rsidRDefault="00544FE2" w:rsidP="00E44B5F">
      <w:pPr>
        <w:spacing w:after="0" w:line="240" w:lineRule="auto"/>
        <w:rPr>
          <w:rFonts w:ascii="Arial" w:hAnsi="Arial" w:cs="Arial"/>
          <w:sz w:val="24"/>
          <w:szCs w:val="24"/>
          <w:highlight w:val="yellow"/>
        </w:rPr>
      </w:pPr>
    </w:p>
    <w:p w14:paraId="796E5C73" w14:textId="77777777" w:rsidR="00E44B5F" w:rsidRDefault="00E44B5F" w:rsidP="00E44B5F">
      <w:pPr>
        <w:spacing w:after="0" w:line="240" w:lineRule="auto"/>
        <w:rPr>
          <w:rFonts w:ascii="Arial Black" w:hAnsi="Arial Black" w:cs="Arial"/>
          <w:sz w:val="28"/>
          <w:szCs w:val="28"/>
        </w:rPr>
      </w:pPr>
      <w:bookmarkStart w:id="34" w:name="APPSubmission"/>
      <w:r w:rsidRPr="00270CAC">
        <w:rPr>
          <w:rFonts w:ascii="Arial Black" w:hAnsi="Arial Black" w:cs="Arial"/>
          <w:sz w:val="28"/>
          <w:szCs w:val="28"/>
          <w:highlight w:val="yellow"/>
        </w:rPr>
        <w:t>SSI</w:t>
      </w:r>
      <w:r w:rsidRPr="001E797B">
        <w:rPr>
          <w:rFonts w:ascii="Arial Black" w:hAnsi="Arial Black" w:cs="Arial"/>
          <w:sz w:val="28"/>
          <w:szCs w:val="28"/>
          <w:highlight w:val="yellow"/>
        </w:rPr>
        <w:t>/SSP Initial Application Submi</w:t>
      </w:r>
      <w:r w:rsidR="008F56F0">
        <w:rPr>
          <w:rFonts w:ascii="Arial Black" w:hAnsi="Arial Black" w:cs="Arial"/>
          <w:sz w:val="28"/>
          <w:szCs w:val="28"/>
          <w:highlight w:val="yellow"/>
        </w:rPr>
        <w:t>ssion</w:t>
      </w:r>
      <w:r w:rsidRPr="001E797B">
        <w:rPr>
          <w:rFonts w:ascii="Arial Black" w:hAnsi="Arial Black" w:cs="Arial"/>
          <w:sz w:val="28"/>
          <w:szCs w:val="28"/>
          <w:highlight w:val="yellow"/>
        </w:rPr>
        <w:t xml:space="preserve"> to SSA</w:t>
      </w:r>
      <w:r>
        <w:rPr>
          <w:rFonts w:ascii="Arial Black" w:hAnsi="Arial Black" w:cs="Arial"/>
          <w:sz w:val="28"/>
          <w:szCs w:val="28"/>
        </w:rPr>
        <w:t xml:space="preserve"> </w:t>
      </w:r>
    </w:p>
    <w:bookmarkEnd w:id="34"/>
    <w:p w14:paraId="19DD9B3F" w14:textId="77777777" w:rsidR="00E44B5F" w:rsidRDefault="00E44B5F" w:rsidP="00E44B5F">
      <w:pPr>
        <w:spacing w:after="0" w:line="240" w:lineRule="auto"/>
        <w:rPr>
          <w:rFonts w:ascii="Arial Black" w:hAnsi="Arial Black" w:cs="Arial"/>
          <w:sz w:val="28"/>
          <w:szCs w:val="28"/>
        </w:rPr>
      </w:pPr>
    </w:p>
    <w:p w14:paraId="65996FEA" w14:textId="77777777" w:rsidR="00E44B5F" w:rsidRPr="001E797B" w:rsidRDefault="00E44B5F" w:rsidP="00E44B5F">
      <w:pPr>
        <w:spacing w:after="0"/>
        <w:rPr>
          <w:rFonts w:ascii="Arial" w:hAnsi="Arial" w:cs="Arial"/>
          <w:sz w:val="24"/>
          <w:szCs w:val="24"/>
          <w:highlight w:val="yellow"/>
        </w:rPr>
      </w:pPr>
      <w:r w:rsidRPr="001E797B">
        <w:rPr>
          <w:rFonts w:ascii="Arial" w:hAnsi="Arial" w:cs="Arial"/>
          <w:sz w:val="24"/>
          <w:szCs w:val="24"/>
          <w:highlight w:val="yellow"/>
        </w:rPr>
        <w:t>An SSI/SSP applicant goes through two (2) categories of assessments prior to approval or denial of the SSI/SSP Application by SSA:</w:t>
      </w:r>
    </w:p>
    <w:p w14:paraId="4A674E68" w14:textId="77777777" w:rsidR="00E44B5F" w:rsidRPr="001E797B" w:rsidRDefault="00E44B5F" w:rsidP="00104779">
      <w:pPr>
        <w:pStyle w:val="ListParagraph"/>
        <w:numPr>
          <w:ilvl w:val="0"/>
          <w:numId w:val="12"/>
        </w:numPr>
        <w:spacing w:after="0"/>
        <w:rPr>
          <w:rFonts w:ascii="Arial" w:hAnsi="Arial" w:cs="Arial"/>
          <w:sz w:val="24"/>
          <w:szCs w:val="24"/>
          <w:highlight w:val="yellow"/>
        </w:rPr>
      </w:pPr>
      <w:r w:rsidRPr="001E797B">
        <w:rPr>
          <w:rFonts w:ascii="Arial" w:hAnsi="Arial" w:cs="Arial"/>
          <w:sz w:val="24"/>
          <w:szCs w:val="24"/>
          <w:highlight w:val="yellow"/>
        </w:rPr>
        <w:t>Financial: Based on the app</w:t>
      </w:r>
      <w:r w:rsidR="00F82E48">
        <w:rPr>
          <w:rFonts w:ascii="Arial" w:hAnsi="Arial" w:cs="Arial"/>
          <w:sz w:val="24"/>
          <w:szCs w:val="24"/>
          <w:highlight w:val="yellow"/>
        </w:rPr>
        <w:t>licant’s resources, income, and</w:t>
      </w:r>
      <w:r w:rsidRPr="001E797B">
        <w:rPr>
          <w:rFonts w:ascii="Arial" w:hAnsi="Arial" w:cs="Arial"/>
          <w:sz w:val="24"/>
          <w:szCs w:val="24"/>
          <w:highlight w:val="yellow"/>
        </w:rPr>
        <w:t>/or other financial assistance (suc</w:t>
      </w:r>
      <w:r w:rsidR="00F82E48">
        <w:rPr>
          <w:rFonts w:ascii="Arial" w:hAnsi="Arial" w:cs="Arial"/>
          <w:sz w:val="24"/>
          <w:szCs w:val="24"/>
          <w:highlight w:val="yellow"/>
        </w:rPr>
        <w:t>h as foster care placement cost</w:t>
      </w:r>
      <w:r w:rsidRPr="001E797B">
        <w:rPr>
          <w:rFonts w:ascii="Arial" w:hAnsi="Arial" w:cs="Arial"/>
          <w:sz w:val="24"/>
          <w:szCs w:val="24"/>
          <w:highlight w:val="yellow"/>
        </w:rPr>
        <w:t xml:space="preserve">. </w:t>
      </w:r>
    </w:p>
    <w:p w14:paraId="7837C2EB" w14:textId="4492240C" w:rsidR="00E44B5F" w:rsidRPr="00173FB3" w:rsidRDefault="00E44B5F" w:rsidP="00104779">
      <w:pPr>
        <w:pStyle w:val="ListParagraph"/>
        <w:numPr>
          <w:ilvl w:val="0"/>
          <w:numId w:val="12"/>
        </w:numPr>
        <w:spacing w:after="0" w:line="240" w:lineRule="auto"/>
        <w:rPr>
          <w:rFonts w:ascii="Arial" w:hAnsi="Arial" w:cs="Arial"/>
          <w:sz w:val="24"/>
          <w:szCs w:val="24"/>
        </w:rPr>
      </w:pPr>
      <w:r w:rsidRPr="00173FB3">
        <w:rPr>
          <w:rFonts w:ascii="Arial" w:hAnsi="Arial" w:cs="Arial"/>
          <w:sz w:val="24"/>
          <w:szCs w:val="24"/>
          <w:highlight w:val="yellow"/>
        </w:rPr>
        <w:t xml:space="preserve">Medical: Based on the applicant’s </w:t>
      </w:r>
      <w:r>
        <w:rPr>
          <w:rFonts w:ascii="Arial" w:hAnsi="Arial" w:cs="Arial"/>
          <w:sz w:val="24"/>
          <w:szCs w:val="24"/>
          <w:highlight w:val="yellow"/>
        </w:rPr>
        <w:t xml:space="preserve">medical </w:t>
      </w:r>
      <w:r w:rsidRPr="00173FB3">
        <w:rPr>
          <w:rFonts w:ascii="Arial" w:hAnsi="Arial" w:cs="Arial"/>
          <w:sz w:val="24"/>
          <w:szCs w:val="24"/>
          <w:highlight w:val="yellow"/>
        </w:rPr>
        <w:t>disabilities</w:t>
      </w:r>
      <w:ins w:id="35" w:author="Denise Pichon" w:date="2025-04-25T10:48:00Z" w16du:dateUtc="2025-04-25T17:48:00Z">
        <w:r w:rsidR="00613EDF">
          <w:rPr>
            <w:rFonts w:ascii="Arial" w:hAnsi="Arial" w:cs="Arial"/>
            <w:sz w:val="24"/>
            <w:szCs w:val="24"/>
          </w:rPr>
          <w:t>.</w:t>
        </w:r>
      </w:ins>
    </w:p>
    <w:p w14:paraId="0E3DBB18" w14:textId="77777777" w:rsidR="00270CAC" w:rsidRPr="00270CAC" w:rsidRDefault="00270CAC" w:rsidP="00270CAC">
      <w:pPr>
        <w:spacing w:after="0" w:line="240" w:lineRule="auto"/>
        <w:rPr>
          <w:rFonts w:ascii="Arial Black" w:hAnsi="Arial Black" w:cs="Arial"/>
          <w:sz w:val="28"/>
          <w:szCs w:val="28"/>
        </w:rPr>
      </w:pPr>
    </w:p>
    <w:p w14:paraId="713F35CC" w14:textId="77777777" w:rsidR="001D0201" w:rsidRPr="00544FE2" w:rsidRDefault="009E6255" w:rsidP="009E6255">
      <w:pPr>
        <w:spacing w:after="0" w:line="240" w:lineRule="auto"/>
        <w:ind w:left="360"/>
        <w:rPr>
          <w:rFonts w:ascii="Arial" w:hAnsi="Arial" w:cs="Arial"/>
          <w:b/>
          <w:color w:val="1F4E79" w:themeColor="accent1" w:themeShade="80"/>
          <w:sz w:val="24"/>
          <w:szCs w:val="24"/>
          <w:u w:val="single"/>
        </w:rPr>
      </w:pPr>
      <w:bookmarkStart w:id="36" w:name="SSIInitialApplReviewerEWResponsibilities"/>
      <w:r w:rsidRPr="00544FE2">
        <w:rPr>
          <w:rFonts w:ascii="Arial" w:hAnsi="Arial" w:cs="Arial"/>
          <w:b/>
          <w:color w:val="1F4E79" w:themeColor="accent1" w:themeShade="80"/>
          <w:sz w:val="24"/>
          <w:szCs w:val="24"/>
          <w:highlight w:val="yellow"/>
          <w:u w:val="single"/>
        </w:rPr>
        <w:t>SSI</w:t>
      </w:r>
      <w:r w:rsidR="001E797B" w:rsidRPr="00544FE2">
        <w:rPr>
          <w:rFonts w:ascii="Arial" w:hAnsi="Arial" w:cs="Arial"/>
          <w:b/>
          <w:color w:val="1F4E79" w:themeColor="accent1" w:themeShade="80"/>
          <w:sz w:val="24"/>
          <w:szCs w:val="24"/>
          <w:highlight w:val="yellow"/>
          <w:u w:val="single"/>
        </w:rPr>
        <w:t>/SSP</w:t>
      </w:r>
      <w:r w:rsidRPr="00544FE2">
        <w:rPr>
          <w:rFonts w:ascii="Arial" w:hAnsi="Arial" w:cs="Arial"/>
          <w:b/>
          <w:color w:val="1F4E79" w:themeColor="accent1" w:themeShade="80"/>
          <w:sz w:val="24"/>
          <w:szCs w:val="24"/>
          <w:highlight w:val="yellow"/>
          <w:u w:val="single"/>
        </w:rPr>
        <w:t xml:space="preserve"> Application Review</w:t>
      </w:r>
      <w:r w:rsidR="008E7964" w:rsidRPr="00544FE2">
        <w:rPr>
          <w:rFonts w:ascii="Arial" w:hAnsi="Arial" w:cs="Arial"/>
          <w:b/>
          <w:color w:val="1F4E79" w:themeColor="accent1" w:themeShade="80"/>
          <w:sz w:val="24"/>
          <w:szCs w:val="24"/>
          <w:highlight w:val="yellow"/>
          <w:u w:val="single"/>
        </w:rPr>
        <w:t>er</w:t>
      </w:r>
      <w:r w:rsidRPr="00544FE2">
        <w:rPr>
          <w:rFonts w:ascii="Arial" w:hAnsi="Arial" w:cs="Arial"/>
          <w:b/>
          <w:color w:val="1F4E79" w:themeColor="accent1" w:themeShade="80"/>
          <w:sz w:val="24"/>
          <w:szCs w:val="24"/>
          <w:highlight w:val="yellow"/>
          <w:u w:val="single"/>
        </w:rPr>
        <w:t xml:space="preserve"> EW Responsibilities</w:t>
      </w:r>
      <w:bookmarkEnd w:id="36"/>
    </w:p>
    <w:p w14:paraId="20FFC826" w14:textId="77777777" w:rsidR="002328D1" w:rsidRDefault="002328D1" w:rsidP="002328D1">
      <w:pPr>
        <w:spacing w:after="0" w:line="240" w:lineRule="auto"/>
        <w:rPr>
          <w:rFonts w:ascii="Arial" w:hAnsi="Arial" w:cs="Arial"/>
          <w:sz w:val="24"/>
          <w:szCs w:val="24"/>
        </w:rPr>
      </w:pPr>
    </w:p>
    <w:p w14:paraId="0FAE2928" w14:textId="4E2BD5B3" w:rsidR="008E7964" w:rsidRDefault="002328D1" w:rsidP="00104779">
      <w:pPr>
        <w:pStyle w:val="ListParagraph"/>
        <w:numPr>
          <w:ilvl w:val="0"/>
          <w:numId w:val="45"/>
        </w:numPr>
        <w:spacing w:after="0" w:line="240" w:lineRule="auto"/>
        <w:rPr>
          <w:rFonts w:ascii="Arial" w:hAnsi="Arial" w:cs="Arial"/>
          <w:sz w:val="24"/>
          <w:szCs w:val="24"/>
        </w:rPr>
      </w:pPr>
      <w:r w:rsidRPr="001E797B">
        <w:rPr>
          <w:rFonts w:ascii="Arial" w:hAnsi="Arial" w:cs="Arial"/>
          <w:sz w:val="24"/>
          <w:szCs w:val="24"/>
          <w:highlight w:val="yellow"/>
        </w:rPr>
        <w:t>Performs</w:t>
      </w:r>
      <w:r w:rsidR="001D0201" w:rsidRPr="001E797B">
        <w:rPr>
          <w:rFonts w:ascii="Arial" w:hAnsi="Arial" w:cs="Arial"/>
          <w:sz w:val="24"/>
          <w:szCs w:val="24"/>
          <w:highlight w:val="yellow"/>
        </w:rPr>
        <w:t xml:space="preserve"> a </w:t>
      </w:r>
      <w:r w:rsidR="00173FB3" w:rsidRPr="001E797B">
        <w:rPr>
          <w:rFonts w:ascii="Arial" w:hAnsi="Arial" w:cs="Arial"/>
          <w:sz w:val="24"/>
          <w:szCs w:val="24"/>
          <w:highlight w:val="yellow"/>
        </w:rPr>
        <w:t>subsequent</w:t>
      </w:r>
      <w:r w:rsidR="001D0201" w:rsidRPr="002328D1">
        <w:rPr>
          <w:rFonts w:ascii="Arial" w:hAnsi="Arial" w:cs="Arial"/>
          <w:color w:val="FF0000"/>
          <w:sz w:val="24"/>
          <w:szCs w:val="24"/>
        </w:rPr>
        <w:t xml:space="preserve"> </w:t>
      </w:r>
      <w:r w:rsidR="005831C1" w:rsidRPr="002328D1">
        <w:rPr>
          <w:rFonts w:ascii="Arial" w:hAnsi="Arial" w:cs="Arial"/>
          <w:sz w:val="24"/>
          <w:szCs w:val="24"/>
        </w:rPr>
        <w:t xml:space="preserve">review </w:t>
      </w:r>
      <w:r w:rsidR="00173FB3" w:rsidRPr="001E797B">
        <w:rPr>
          <w:rFonts w:ascii="Arial" w:hAnsi="Arial" w:cs="Arial"/>
          <w:sz w:val="24"/>
          <w:szCs w:val="24"/>
          <w:highlight w:val="yellow"/>
        </w:rPr>
        <w:t>of all documents in the SSI/SSP physical case folder</w:t>
      </w:r>
      <w:r w:rsidR="00173FB3">
        <w:rPr>
          <w:rFonts w:ascii="Arial" w:hAnsi="Arial" w:cs="Arial"/>
          <w:sz w:val="24"/>
          <w:szCs w:val="24"/>
        </w:rPr>
        <w:t xml:space="preserve"> </w:t>
      </w:r>
      <w:r w:rsidR="005831C1" w:rsidRPr="002328D1">
        <w:rPr>
          <w:rFonts w:ascii="Arial" w:hAnsi="Arial" w:cs="Arial"/>
          <w:sz w:val="24"/>
          <w:szCs w:val="24"/>
        </w:rPr>
        <w:t xml:space="preserve">to ensure that </w:t>
      </w:r>
      <w:r w:rsidR="001D0201" w:rsidRPr="002328D1">
        <w:rPr>
          <w:rFonts w:ascii="Arial" w:hAnsi="Arial" w:cs="Arial"/>
          <w:sz w:val="24"/>
          <w:szCs w:val="24"/>
        </w:rPr>
        <w:t xml:space="preserve">all </w:t>
      </w:r>
      <w:r w:rsidR="001D0201" w:rsidRPr="002328D1">
        <w:rPr>
          <w:rFonts w:ascii="Arial" w:hAnsi="Arial" w:cs="Arial"/>
          <w:sz w:val="24"/>
          <w:szCs w:val="24"/>
          <w:highlight w:val="yellow"/>
        </w:rPr>
        <w:t xml:space="preserve">the requirements </w:t>
      </w:r>
      <w:r w:rsidR="00E15634" w:rsidRPr="001E797B">
        <w:rPr>
          <w:rFonts w:ascii="Arial" w:hAnsi="Arial" w:cs="Arial"/>
          <w:sz w:val="24"/>
          <w:szCs w:val="24"/>
          <w:highlight w:val="yellow"/>
        </w:rPr>
        <w:t xml:space="preserve">by the SSA </w:t>
      </w:r>
      <w:r w:rsidR="001D0201" w:rsidRPr="001E797B">
        <w:rPr>
          <w:rFonts w:ascii="Arial" w:hAnsi="Arial" w:cs="Arial"/>
          <w:sz w:val="24"/>
          <w:szCs w:val="24"/>
          <w:highlight w:val="yellow"/>
        </w:rPr>
        <w:t xml:space="preserve">are </w:t>
      </w:r>
      <w:r w:rsidR="001D0201" w:rsidRPr="002328D1">
        <w:rPr>
          <w:rFonts w:ascii="Arial" w:hAnsi="Arial" w:cs="Arial"/>
          <w:sz w:val="24"/>
          <w:szCs w:val="24"/>
          <w:highlight w:val="yellow"/>
        </w:rPr>
        <w:t>fulfilled</w:t>
      </w:r>
      <w:r w:rsidR="00E15634">
        <w:rPr>
          <w:rFonts w:ascii="Arial" w:hAnsi="Arial" w:cs="Arial"/>
          <w:sz w:val="24"/>
          <w:szCs w:val="24"/>
          <w:highlight w:val="yellow"/>
        </w:rPr>
        <w:t xml:space="preserve"> and the</w:t>
      </w:r>
      <w:r w:rsidR="001D0201" w:rsidRPr="002328D1">
        <w:rPr>
          <w:rFonts w:ascii="Arial" w:hAnsi="Arial" w:cs="Arial"/>
          <w:sz w:val="24"/>
          <w:szCs w:val="24"/>
          <w:highlight w:val="yellow"/>
        </w:rPr>
        <w:t xml:space="preserve"> applicable</w:t>
      </w:r>
      <w:r w:rsidR="001D0201" w:rsidRPr="002328D1">
        <w:rPr>
          <w:rFonts w:ascii="Arial" w:hAnsi="Arial" w:cs="Arial"/>
          <w:sz w:val="24"/>
          <w:szCs w:val="24"/>
        </w:rPr>
        <w:t xml:space="preserve"> </w:t>
      </w:r>
      <w:r w:rsidR="005831C1" w:rsidRPr="002328D1">
        <w:rPr>
          <w:rFonts w:ascii="Arial" w:hAnsi="Arial" w:cs="Arial"/>
          <w:sz w:val="24"/>
          <w:szCs w:val="24"/>
        </w:rPr>
        <w:t>forms are complete</w:t>
      </w:r>
      <w:r w:rsidR="001D0201" w:rsidRPr="002328D1">
        <w:rPr>
          <w:rFonts w:ascii="Arial" w:hAnsi="Arial" w:cs="Arial"/>
          <w:sz w:val="24"/>
          <w:szCs w:val="24"/>
        </w:rPr>
        <w:t xml:space="preserve">d </w:t>
      </w:r>
      <w:r w:rsidR="001D0201" w:rsidRPr="002328D1">
        <w:rPr>
          <w:rFonts w:ascii="Arial" w:hAnsi="Arial" w:cs="Arial"/>
          <w:sz w:val="24"/>
          <w:szCs w:val="24"/>
          <w:highlight w:val="yellow"/>
        </w:rPr>
        <w:t>properly</w:t>
      </w:r>
      <w:r w:rsidR="005831C1" w:rsidRPr="002328D1">
        <w:rPr>
          <w:rFonts w:ascii="Arial" w:hAnsi="Arial" w:cs="Arial"/>
          <w:sz w:val="24"/>
          <w:szCs w:val="24"/>
        </w:rPr>
        <w:t xml:space="preserve"> </w:t>
      </w:r>
      <w:r w:rsidR="001D0201" w:rsidRPr="002328D1">
        <w:rPr>
          <w:rFonts w:ascii="Arial" w:hAnsi="Arial" w:cs="Arial"/>
          <w:sz w:val="24"/>
          <w:szCs w:val="24"/>
          <w:highlight w:val="yellow"/>
        </w:rPr>
        <w:t>with</w:t>
      </w:r>
      <w:r w:rsidR="001D0201" w:rsidRPr="002328D1">
        <w:rPr>
          <w:rFonts w:ascii="Arial" w:hAnsi="Arial" w:cs="Arial"/>
          <w:sz w:val="24"/>
          <w:szCs w:val="24"/>
        </w:rPr>
        <w:t xml:space="preserve"> </w:t>
      </w:r>
      <w:r w:rsidR="005831C1" w:rsidRPr="002328D1">
        <w:rPr>
          <w:rFonts w:ascii="Arial" w:hAnsi="Arial" w:cs="Arial"/>
          <w:sz w:val="24"/>
          <w:szCs w:val="24"/>
        </w:rPr>
        <w:t xml:space="preserve">all </w:t>
      </w:r>
      <w:r w:rsidR="001D0201" w:rsidRPr="002328D1">
        <w:rPr>
          <w:rFonts w:ascii="Arial" w:hAnsi="Arial" w:cs="Arial"/>
          <w:sz w:val="24"/>
          <w:szCs w:val="24"/>
          <w:highlight w:val="yellow"/>
        </w:rPr>
        <w:t>valid</w:t>
      </w:r>
      <w:r w:rsidR="001D0201" w:rsidRPr="002328D1">
        <w:rPr>
          <w:rFonts w:ascii="Arial" w:hAnsi="Arial" w:cs="Arial"/>
          <w:sz w:val="24"/>
          <w:szCs w:val="24"/>
        </w:rPr>
        <w:t xml:space="preserve"> </w:t>
      </w:r>
      <w:r w:rsidR="005831C1" w:rsidRPr="002328D1">
        <w:rPr>
          <w:rFonts w:ascii="Arial" w:hAnsi="Arial" w:cs="Arial"/>
          <w:sz w:val="24"/>
          <w:szCs w:val="24"/>
        </w:rPr>
        <w:t>signatures</w:t>
      </w:r>
      <w:r w:rsidR="008E7964">
        <w:rPr>
          <w:rFonts w:ascii="Arial" w:hAnsi="Arial" w:cs="Arial"/>
          <w:sz w:val="24"/>
          <w:szCs w:val="24"/>
        </w:rPr>
        <w:t>.</w:t>
      </w:r>
    </w:p>
    <w:p w14:paraId="2BD1C0C8" w14:textId="21A2C9EF" w:rsidR="002C56B9" w:rsidRDefault="008E7964" w:rsidP="00104779">
      <w:pPr>
        <w:pStyle w:val="ListParagraph"/>
        <w:numPr>
          <w:ilvl w:val="0"/>
          <w:numId w:val="52"/>
        </w:numPr>
        <w:spacing w:after="0" w:line="240" w:lineRule="auto"/>
        <w:ind w:left="1440"/>
        <w:rPr>
          <w:rFonts w:ascii="Arial" w:hAnsi="Arial" w:cs="Arial"/>
          <w:sz w:val="24"/>
          <w:szCs w:val="24"/>
        </w:rPr>
      </w:pPr>
      <w:r w:rsidRPr="009C33BF">
        <w:rPr>
          <w:rFonts w:ascii="Arial" w:hAnsi="Arial" w:cs="Arial"/>
          <w:sz w:val="24"/>
          <w:szCs w:val="24"/>
          <w:highlight w:val="yellow"/>
        </w:rPr>
        <w:t>T</w:t>
      </w:r>
      <w:r w:rsidR="001D0201" w:rsidRPr="009C33BF">
        <w:rPr>
          <w:rFonts w:ascii="Arial" w:hAnsi="Arial" w:cs="Arial"/>
          <w:sz w:val="24"/>
          <w:szCs w:val="24"/>
          <w:highlight w:val="yellow"/>
        </w:rPr>
        <w:t xml:space="preserve">he signatures are to appear as the name shown </w:t>
      </w:r>
      <w:r w:rsidR="00036C2F" w:rsidRPr="009C33BF">
        <w:rPr>
          <w:rFonts w:ascii="Arial" w:hAnsi="Arial" w:cs="Arial"/>
          <w:sz w:val="24"/>
          <w:szCs w:val="24"/>
          <w:highlight w:val="yellow"/>
        </w:rPr>
        <w:t>o</w:t>
      </w:r>
      <w:r w:rsidR="001D0201" w:rsidRPr="009C33BF">
        <w:rPr>
          <w:rFonts w:ascii="Arial" w:hAnsi="Arial" w:cs="Arial"/>
          <w:sz w:val="24"/>
          <w:szCs w:val="24"/>
          <w:highlight w:val="yellow"/>
        </w:rPr>
        <w:t>n the birth certi</w:t>
      </w:r>
      <w:r w:rsidRPr="009C33BF">
        <w:rPr>
          <w:rFonts w:ascii="Arial" w:hAnsi="Arial" w:cs="Arial"/>
          <w:sz w:val="24"/>
          <w:szCs w:val="24"/>
          <w:highlight w:val="yellow"/>
        </w:rPr>
        <w:t>ficate</w:t>
      </w:r>
      <w:r w:rsidR="00F82E48" w:rsidRPr="009C33BF">
        <w:rPr>
          <w:rFonts w:ascii="Arial" w:hAnsi="Arial" w:cs="Arial"/>
          <w:sz w:val="24"/>
          <w:szCs w:val="24"/>
          <w:highlight w:val="yellow"/>
        </w:rPr>
        <w:t>,</w:t>
      </w:r>
      <w:r w:rsidRPr="009C33BF">
        <w:rPr>
          <w:rFonts w:ascii="Arial" w:hAnsi="Arial" w:cs="Arial"/>
          <w:sz w:val="24"/>
          <w:szCs w:val="24"/>
          <w:highlight w:val="yellow"/>
        </w:rPr>
        <w:t xml:space="preserve"> with first and last name</w:t>
      </w:r>
      <w:r w:rsidR="001D0201" w:rsidRPr="009C33BF">
        <w:rPr>
          <w:rFonts w:ascii="Arial" w:hAnsi="Arial" w:cs="Arial"/>
          <w:sz w:val="24"/>
          <w:szCs w:val="24"/>
        </w:rPr>
        <w:t>.</w:t>
      </w:r>
      <w:r w:rsidR="005831C1" w:rsidRPr="009C33BF">
        <w:rPr>
          <w:rFonts w:ascii="Arial" w:hAnsi="Arial" w:cs="Arial"/>
          <w:sz w:val="24"/>
          <w:szCs w:val="24"/>
        </w:rPr>
        <w:t xml:space="preserve"> </w:t>
      </w:r>
    </w:p>
    <w:p w14:paraId="19B36D39" w14:textId="77777777" w:rsidR="0079584F" w:rsidRPr="009C33BF" w:rsidRDefault="0079584F" w:rsidP="0079584F">
      <w:pPr>
        <w:pStyle w:val="ListParagraph"/>
        <w:spacing w:after="0" w:line="240" w:lineRule="auto"/>
        <w:ind w:left="1440"/>
        <w:rPr>
          <w:rFonts w:ascii="Arial" w:hAnsi="Arial" w:cs="Arial"/>
          <w:sz w:val="24"/>
          <w:szCs w:val="24"/>
        </w:rPr>
      </w:pPr>
    </w:p>
    <w:p w14:paraId="28DD8DB4" w14:textId="77777777" w:rsidR="00B2180B" w:rsidRPr="00B2180B" w:rsidRDefault="00C948D4" w:rsidP="00104779">
      <w:pPr>
        <w:numPr>
          <w:ilvl w:val="1"/>
          <w:numId w:val="46"/>
        </w:numPr>
        <w:spacing w:after="0" w:line="240" w:lineRule="auto"/>
        <w:rPr>
          <w:rFonts w:ascii="Arial" w:hAnsi="Arial" w:cs="Arial"/>
          <w:sz w:val="24"/>
          <w:szCs w:val="24"/>
          <w:highlight w:val="yellow"/>
        </w:rPr>
      </w:pPr>
      <w:r>
        <w:rPr>
          <w:rFonts w:ascii="Arial" w:hAnsi="Arial" w:cs="Arial"/>
          <w:sz w:val="24"/>
          <w:szCs w:val="24"/>
          <w:highlight w:val="yellow"/>
        </w:rPr>
        <w:t>Gathers, compiles, and c</w:t>
      </w:r>
      <w:r w:rsidR="00B2180B" w:rsidRPr="00B2180B">
        <w:rPr>
          <w:rFonts w:ascii="Arial" w:hAnsi="Arial" w:cs="Arial"/>
          <w:sz w:val="24"/>
          <w:szCs w:val="24"/>
          <w:highlight w:val="yellow"/>
        </w:rPr>
        <w:t>omplete</w:t>
      </w:r>
      <w:r w:rsidR="00616C14">
        <w:rPr>
          <w:rFonts w:ascii="Arial" w:hAnsi="Arial" w:cs="Arial"/>
          <w:sz w:val="24"/>
          <w:szCs w:val="24"/>
          <w:highlight w:val="yellow"/>
        </w:rPr>
        <w:t>s</w:t>
      </w:r>
      <w:r w:rsidR="00B2180B" w:rsidRPr="00B2180B">
        <w:rPr>
          <w:rFonts w:ascii="Arial" w:hAnsi="Arial" w:cs="Arial"/>
          <w:sz w:val="24"/>
          <w:szCs w:val="24"/>
          <w:highlight w:val="yellow"/>
        </w:rPr>
        <w:t xml:space="preserve"> the following accompanying mandatory forms: </w:t>
      </w:r>
    </w:p>
    <w:p w14:paraId="5691EC16" w14:textId="7097BDCD" w:rsidR="00B2180B" w:rsidRPr="00B2180B" w:rsidRDefault="00B2180B" w:rsidP="00104779">
      <w:pPr>
        <w:pStyle w:val="ListParagraph"/>
        <w:numPr>
          <w:ilvl w:val="0"/>
          <w:numId w:val="37"/>
        </w:numPr>
        <w:spacing w:after="0" w:line="240" w:lineRule="auto"/>
        <w:ind w:left="1440"/>
        <w:rPr>
          <w:rFonts w:ascii="Arial" w:hAnsi="Arial" w:cs="Arial"/>
          <w:sz w:val="24"/>
          <w:szCs w:val="24"/>
          <w:highlight w:val="yellow"/>
        </w:rPr>
      </w:pPr>
      <w:r w:rsidRPr="00B2180B">
        <w:rPr>
          <w:rFonts w:ascii="Arial" w:hAnsi="Arial" w:cs="Arial"/>
          <w:sz w:val="24"/>
          <w:szCs w:val="24"/>
          <w:highlight w:val="yellow"/>
        </w:rPr>
        <w:t>SSI Application Cover Sheet</w:t>
      </w:r>
      <w:r w:rsidR="00081900">
        <w:rPr>
          <w:rFonts w:ascii="Arial" w:hAnsi="Arial" w:cs="Arial"/>
          <w:sz w:val="24"/>
          <w:szCs w:val="24"/>
          <w:highlight w:val="yellow"/>
        </w:rPr>
        <w:t>;</w:t>
      </w:r>
    </w:p>
    <w:p w14:paraId="371ADC96" w14:textId="08595FE1" w:rsidR="001E14DB" w:rsidRPr="004A71E2" w:rsidRDefault="000A5D06" w:rsidP="00104779">
      <w:pPr>
        <w:pStyle w:val="ListParagraph"/>
        <w:numPr>
          <w:ilvl w:val="0"/>
          <w:numId w:val="37"/>
        </w:numPr>
        <w:spacing w:after="0" w:line="240" w:lineRule="auto"/>
        <w:ind w:left="1440"/>
        <w:rPr>
          <w:rStyle w:val="Hyperlink"/>
          <w:rFonts w:ascii="Arial" w:hAnsi="Arial" w:cs="Arial"/>
          <w:color w:val="auto"/>
          <w:sz w:val="24"/>
          <w:szCs w:val="24"/>
          <w:highlight w:val="yellow"/>
          <w:u w:val="none"/>
        </w:rPr>
      </w:pPr>
      <w:r>
        <w:rPr>
          <w:rFonts w:ascii="Arial" w:hAnsi="Arial" w:cs="Arial"/>
          <w:sz w:val="24"/>
          <w:szCs w:val="24"/>
          <w:highlight w:val="yellow"/>
        </w:rPr>
        <w:t xml:space="preserve">Request to SSA, </w:t>
      </w:r>
      <w:hyperlink r:id="rId40" w:history="1">
        <w:r w:rsidR="002328D1" w:rsidRPr="005C755E">
          <w:rPr>
            <w:rStyle w:val="Hyperlink"/>
            <w:rFonts w:ascii="Arial" w:hAnsi="Arial" w:cs="Arial"/>
            <w:sz w:val="24"/>
            <w:szCs w:val="24"/>
            <w:highlight w:val="yellow"/>
          </w:rPr>
          <w:t xml:space="preserve">DCFS </w:t>
        </w:r>
        <w:r w:rsidR="00B2180B" w:rsidRPr="005C755E">
          <w:rPr>
            <w:rStyle w:val="Hyperlink"/>
            <w:rFonts w:ascii="Arial" w:hAnsi="Arial" w:cs="Arial"/>
            <w:sz w:val="24"/>
            <w:szCs w:val="24"/>
            <w:highlight w:val="yellow"/>
          </w:rPr>
          <w:t>341</w:t>
        </w:r>
      </w:hyperlink>
      <w:r w:rsidR="00081900">
        <w:t>;</w:t>
      </w:r>
    </w:p>
    <w:p w14:paraId="1C8D431B" w14:textId="77777777" w:rsidR="004A71E2" w:rsidRPr="001E797B" w:rsidRDefault="004A71E2" w:rsidP="00104779">
      <w:pPr>
        <w:pStyle w:val="ListParagraph"/>
        <w:numPr>
          <w:ilvl w:val="1"/>
          <w:numId w:val="37"/>
        </w:numPr>
        <w:spacing w:after="0" w:line="240" w:lineRule="auto"/>
        <w:rPr>
          <w:rFonts w:ascii="Arial" w:hAnsi="Arial" w:cs="Arial"/>
          <w:sz w:val="24"/>
          <w:szCs w:val="24"/>
          <w:highlight w:val="yellow"/>
        </w:rPr>
      </w:pPr>
      <w:r w:rsidRPr="001E797B">
        <w:rPr>
          <w:rFonts w:ascii="Arial" w:hAnsi="Arial" w:cs="Arial"/>
          <w:sz w:val="24"/>
          <w:szCs w:val="24"/>
          <w:highlight w:val="yellow"/>
        </w:rPr>
        <w:lastRenderedPageBreak/>
        <w:t>Note:</w:t>
      </w:r>
      <w:r w:rsidR="004B290A" w:rsidRPr="001E797B">
        <w:rPr>
          <w:rFonts w:ascii="Arial" w:hAnsi="Arial" w:cs="Arial"/>
          <w:sz w:val="24"/>
          <w:szCs w:val="24"/>
          <w:highlight w:val="yellow"/>
        </w:rPr>
        <w:t xml:space="preserve"> </w:t>
      </w:r>
      <w:r w:rsidRPr="001E797B">
        <w:rPr>
          <w:rFonts w:ascii="Arial" w:hAnsi="Arial" w:cs="Arial"/>
          <w:sz w:val="24"/>
          <w:szCs w:val="24"/>
          <w:highlight w:val="yellow"/>
        </w:rPr>
        <w:t>Always use the full Foster Care placement cost when completing appropriate fields in the application and any other SSA or DCFS forms as appropriate.</w:t>
      </w:r>
    </w:p>
    <w:p w14:paraId="725429C3" w14:textId="67BFFEB2" w:rsidR="00B2180B" w:rsidRDefault="001E14DB" w:rsidP="00104779">
      <w:pPr>
        <w:pStyle w:val="ListParagraph"/>
        <w:numPr>
          <w:ilvl w:val="0"/>
          <w:numId w:val="37"/>
        </w:numPr>
        <w:spacing w:after="0" w:line="240" w:lineRule="auto"/>
        <w:ind w:left="1440"/>
        <w:rPr>
          <w:rFonts w:ascii="Arial" w:hAnsi="Arial" w:cs="Arial"/>
          <w:sz w:val="24"/>
          <w:szCs w:val="24"/>
          <w:highlight w:val="yellow"/>
        </w:rPr>
      </w:pPr>
      <w:r>
        <w:rPr>
          <w:rFonts w:ascii="Arial" w:hAnsi="Arial" w:cs="Arial"/>
          <w:sz w:val="24"/>
          <w:szCs w:val="24"/>
          <w:highlight w:val="yellow"/>
        </w:rPr>
        <w:t>Original Birth Certificate</w:t>
      </w:r>
      <w:r w:rsidR="00081900">
        <w:rPr>
          <w:rFonts w:ascii="Arial" w:hAnsi="Arial" w:cs="Arial"/>
          <w:sz w:val="24"/>
          <w:szCs w:val="24"/>
          <w:highlight w:val="yellow"/>
        </w:rPr>
        <w:t>;</w:t>
      </w:r>
      <w:r w:rsidR="00B60C20">
        <w:rPr>
          <w:rFonts w:ascii="Arial" w:hAnsi="Arial" w:cs="Arial"/>
          <w:sz w:val="24"/>
          <w:szCs w:val="24"/>
          <w:highlight w:val="yellow"/>
        </w:rPr>
        <w:t xml:space="preserve"> </w:t>
      </w:r>
    </w:p>
    <w:p w14:paraId="21D31E92" w14:textId="4B9AE933" w:rsidR="001E14DB" w:rsidRDefault="001E14DB" w:rsidP="00104779">
      <w:pPr>
        <w:pStyle w:val="ListParagraph"/>
        <w:numPr>
          <w:ilvl w:val="0"/>
          <w:numId w:val="37"/>
        </w:numPr>
        <w:spacing w:after="0" w:line="240" w:lineRule="auto"/>
        <w:ind w:left="1440"/>
        <w:rPr>
          <w:rFonts w:ascii="Arial" w:hAnsi="Arial" w:cs="Arial"/>
          <w:sz w:val="24"/>
          <w:szCs w:val="24"/>
          <w:highlight w:val="yellow"/>
        </w:rPr>
      </w:pPr>
      <w:r>
        <w:rPr>
          <w:rFonts w:ascii="Arial" w:hAnsi="Arial" w:cs="Arial"/>
          <w:sz w:val="24"/>
          <w:szCs w:val="24"/>
        </w:rPr>
        <w:t>Legible copy</w:t>
      </w:r>
      <w:r w:rsidRPr="00F16CB4">
        <w:rPr>
          <w:rFonts w:ascii="Arial" w:hAnsi="Arial" w:cs="Arial"/>
          <w:sz w:val="24"/>
          <w:szCs w:val="24"/>
        </w:rPr>
        <w:t xml:space="preserve"> of the social security card and/or MEDS </w:t>
      </w:r>
      <w:r w:rsidRPr="00B2180B">
        <w:rPr>
          <w:rFonts w:ascii="Arial" w:hAnsi="Arial" w:cs="Arial"/>
          <w:sz w:val="24"/>
          <w:szCs w:val="24"/>
          <w:highlight w:val="yellow"/>
        </w:rPr>
        <w:t>T16</w:t>
      </w:r>
      <w:r>
        <w:rPr>
          <w:rFonts w:ascii="Arial" w:hAnsi="Arial" w:cs="Arial"/>
          <w:sz w:val="24"/>
          <w:szCs w:val="24"/>
        </w:rPr>
        <w:t xml:space="preserve"> </w:t>
      </w:r>
      <w:r w:rsidRPr="00F16CB4">
        <w:rPr>
          <w:rFonts w:ascii="Arial" w:hAnsi="Arial" w:cs="Arial"/>
          <w:sz w:val="24"/>
          <w:szCs w:val="24"/>
        </w:rPr>
        <w:t>screen</w:t>
      </w:r>
      <w:r>
        <w:rPr>
          <w:rFonts w:ascii="Arial" w:hAnsi="Arial" w:cs="Arial"/>
          <w:sz w:val="24"/>
          <w:szCs w:val="24"/>
        </w:rPr>
        <w:t xml:space="preserve"> </w:t>
      </w:r>
      <w:r w:rsidRPr="00B2180B">
        <w:rPr>
          <w:rFonts w:ascii="Arial" w:hAnsi="Arial" w:cs="Arial"/>
          <w:sz w:val="24"/>
          <w:szCs w:val="24"/>
          <w:highlight w:val="yellow"/>
        </w:rPr>
        <w:t>with a good verifier</w:t>
      </w:r>
      <w:r w:rsidR="00081900">
        <w:rPr>
          <w:rFonts w:ascii="Arial" w:hAnsi="Arial" w:cs="Arial"/>
          <w:sz w:val="24"/>
          <w:szCs w:val="24"/>
          <w:highlight w:val="yellow"/>
        </w:rPr>
        <w:t>;</w:t>
      </w:r>
      <w:r>
        <w:rPr>
          <w:rFonts w:ascii="Arial" w:hAnsi="Arial" w:cs="Arial"/>
          <w:sz w:val="24"/>
          <w:szCs w:val="24"/>
          <w:highlight w:val="yellow"/>
        </w:rPr>
        <w:t xml:space="preserve"> </w:t>
      </w:r>
    </w:p>
    <w:p w14:paraId="3B487CEA" w14:textId="10F13102" w:rsidR="001E14DB" w:rsidRPr="00B2180B" w:rsidRDefault="001E14DB" w:rsidP="00104779">
      <w:pPr>
        <w:pStyle w:val="ListParagraph"/>
        <w:numPr>
          <w:ilvl w:val="0"/>
          <w:numId w:val="37"/>
        </w:numPr>
        <w:spacing w:after="0" w:line="240" w:lineRule="auto"/>
        <w:ind w:left="1440"/>
        <w:rPr>
          <w:rFonts w:ascii="Arial" w:hAnsi="Arial" w:cs="Arial"/>
          <w:sz w:val="24"/>
          <w:szCs w:val="24"/>
          <w:highlight w:val="yellow"/>
        </w:rPr>
      </w:pPr>
      <w:r>
        <w:rPr>
          <w:rFonts w:ascii="Arial" w:hAnsi="Arial" w:cs="Arial"/>
          <w:sz w:val="24"/>
          <w:szCs w:val="24"/>
        </w:rPr>
        <w:t xml:space="preserve">Minute Order, voluntary placement agreement, </w:t>
      </w:r>
      <w:r w:rsidRPr="008E7964">
        <w:rPr>
          <w:rFonts w:ascii="Arial" w:hAnsi="Arial" w:cs="Arial"/>
          <w:sz w:val="24"/>
          <w:szCs w:val="24"/>
          <w:highlight w:val="yellow"/>
        </w:rPr>
        <w:t>or</w:t>
      </w:r>
      <w:r w:rsidRPr="00F16CB4">
        <w:rPr>
          <w:rFonts w:ascii="Arial" w:hAnsi="Arial" w:cs="Arial"/>
          <w:sz w:val="24"/>
          <w:szCs w:val="24"/>
        </w:rPr>
        <w:t xml:space="preserve"> leg</w:t>
      </w:r>
      <w:r>
        <w:rPr>
          <w:rFonts w:ascii="Arial" w:hAnsi="Arial" w:cs="Arial"/>
          <w:sz w:val="24"/>
          <w:szCs w:val="24"/>
        </w:rPr>
        <w:t xml:space="preserve">al guardian court </w:t>
      </w:r>
      <w:r w:rsidRPr="001E1957">
        <w:rPr>
          <w:rFonts w:ascii="Arial" w:hAnsi="Arial" w:cs="Arial"/>
          <w:sz w:val="24"/>
          <w:szCs w:val="24"/>
          <w:highlight w:val="yellow"/>
        </w:rPr>
        <w:t>documents</w:t>
      </w:r>
      <w:r>
        <w:rPr>
          <w:rFonts w:ascii="Arial" w:hAnsi="Arial" w:cs="Arial"/>
          <w:sz w:val="24"/>
          <w:szCs w:val="24"/>
        </w:rPr>
        <w:t xml:space="preserve"> </w:t>
      </w:r>
      <w:r w:rsidRPr="00C948D4">
        <w:rPr>
          <w:rFonts w:ascii="Arial" w:hAnsi="Arial" w:cs="Arial"/>
          <w:sz w:val="24"/>
          <w:szCs w:val="24"/>
          <w:highlight w:val="yellow"/>
        </w:rPr>
        <w:t>(</w:t>
      </w:r>
      <w:r w:rsidR="0079584F">
        <w:rPr>
          <w:rFonts w:ascii="Arial" w:hAnsi="Arial" w:cs="Arial"/>
          <w:sz w:val="24"/>
          <w:szCs w:val="24"/>
          <w:highlight w:val="yellow"/>
        </w:rPr>
        <w:t>w</w:t>
      </w:r>
      <w:r w:rsidRPr="00C948D4">
        <w:rPr>
          <w:rFonts w:ascii="Arial" w:hAnsi="Arial" w:cs="Arial"/>
          <w:sz w:val="24"/>
          <w:szCs w:val="24"/>
          <w:highlight w:val="yellow"/>
        </w:rPr>
        <w:t>hichever applies)</w:t>
      </w:r>
      <w:r w:rsidR="00081900">
        <w:rPr>
          <w:rFonts w:ascii="Arial" w:hAnsi="Arial" w:cs="Arial"/>
          <w:sz w:val="24"/>
          <w:szCs w:val="24"/>
          <w:highlight w:val="yellow"/>
        </w:rPr>
        <w:t>;</w:t>
      </w:r>
    </w:p>
    <w:p w14:paraId="66ECE77C" w14:textId="0FF1C749" w:rsidR="00B2180B" w:rsidRPr="00B2180B" w:rsidRDefault="000A5D06" w:rsidP="00104779">
      <w:pPr>
        <w:pStyle w:val="ListParagraph"/>
        <w:numPr>
          <w:ilvl w:val="0"/>
          <w:numId w:val="37"/>
        </w:numPr>
        <w:spacing w:after="0" w:line="240" w:lineRule="auto"/>
        <w:ind w:left="1440"/>
        <w:rPr>
          <w:rFonts w:ascii="Arial" w:hAnsi="Arial" w:cs="Arial"/>
          <w:sz w:val="24"/>
          <w:szCs w:val="24"/>
          <w:highlight w:val="yellow"/>
        </w:rPr>
      </w:pPr>
      <w:r>
        <w:rPr>
          <w:rFonts w:ascii="Arial" w:hAnsi="Arial" w:cs="Arial"/>
          <w:sz w:val="24"/>
          <w:szCs w:val="24"/>
          <w:highlight w:val="yellow"/>
        </w:rPr>
        <w:t>Authorization for Non</w:t>
      </w:r>
      <w:r w:rsidR="00D61241">
        <w:rPr>
          <w:rFonts w:ascii="Arial" w:hAnsi="Arial" w:cs="Arial"/>
          <w:sz w:val="24"/>
          <w:szCs w:val="24"/>
          <w:highlight w:val="yellow"/>
        </w:rPr>
        <w:t xml:space="preserve"> </w:t>
      </w:r>
      <w:r>
        <w:rPr>
          <w:rFonts w:ascii="Arial" w:hAnsi="Arial" w:cs="Arial"/>
          <w:sz w:val="24"/>
          <w:szCs w:val="24"/>
          <w:highlight w:val="yellow"/>
        </w:rPr>
        <w:t>Medi-Cal</w:t>
      </w:r>
      <w:r w:rsidR="008E7964">
        <w:rPr>
          <w:rFonts w:ascii="Arial" w:hAnsi="Arial" w:cs="Arial"/>
          <w:sz w:val="24"/>
          <w:szCs w:val="24"/>
          <w:highlight w:val="yellow"/>
        </w:rPr>
        <w:t xml:space="preserve"> </w:t>
      </w:r>
      <w:r>
        <w:rPr>
          <w:rFonts w:ascii="Arial" w:hAnsi="Arial" w:cs="Arial"/>
          <w:sz w:val="24"/>
          <w:szCs w:val="24"/>
          <w:highlight w:val="yellow"/>
        </w:rPr>
        <w:t xml:space="preserve">out of Home Care, </w:t>
      </w:r>
      <w:hyperlink r:id="rId41" w:history="1">
        <w:r w:rsidR="00B2180B" w:rsidRPr="000A5D06">
          <w:rPr>
            <w:rStyle w:val="Hyperlink"/>
            <w:rFonts w:ascii="Arial" w:hAnsi="Arial" w:cs="Arial"/>
            <w:sz w:val="24"/>
            <w:szCs w:val="24"/>
            <w:highlight w:val="yellow"/>
          </w:rPr>
          <w:t>SSP-22</w:t>
        </w:r>
      </w:hyperlink>
      <w:r w:rsidR="00081900">
        <w:t>;</w:t>
      </w:r>
    </w:p>
    <w:p w14:paraId="29796F04" w14:textId="4976FFC7" w:rsidR="00B2180B" w:rsidRPr="001E14DB" w:rsidRDefault="00B60C20" w:rsidP="00104779">
      <w:pPr>
        <w:pStyle w:val="ListParagraph"/>
        <w:numPr>
          <w:ilvl w:val="0"/>
          <w:numId w:val="37"/>
        </w:numPr>
        <w:spacing w:after="0" w:line="240" w:lineRule="auto"/>
        <w:ind w:left="1440"/>
        <w:rPr>
          <w:rStyle w:val="Hyperlink"/>
          <w:rFonts w:ascii="Arial" w:hAnsi="Arial" w:cs="Arial"/>
          <w:color w:val="auto"/>
          <w:sz w:val="24"/>
          <w:szCs w:val="24"/>
          <w:highlight w:val="yellow"/>
          <w:u w:val="none"/>
        </w:rPr>
      </w:pPr>
      <w:r>
        <w:rPr>
          <w:rFonts w:ascii="Arial" w:hAnsi="Arial" w:cs="Arial"/>
          <w:sz w:val="24"/>
          <w:szCs w:val="24"/>
          <w:highlight w:val="yellow"/>
        </w:rPr>
        <w:t xml:space="preserve">Request to be Selected as Payee, </w:t>
      </w:r>
      <w:hyperlink r:id="rId42" w:history="1">
        <w:r w:rsidR="00B2180B" w:rsidRPr="00B60C20">
          <w:rPr>
            <w:rStyle w:val="Hyperlink"/>
            <w:rFonts w:ascii="Arial" w:hAnsi="Arial" w:cs="Arial"/>
            <w:sz w:val="24"/>
            <w:szCs w:val="24"/>
            <w:highlight w:val="yellow"/>
          </w:rPr>
          <w:t>SSA-11-BK</w:t>
        </w:r>
      </w:hyperlink>
      <w:r w:rsidR="00081900">
        <w:t>;</w:t>
      </w:r>
    </w:p>
    <w:p w14:paraId="32A4C6AB" w14:textId="753F6156" w:rsidR="001E14DB" w:rsidRPr="001E14DB" w:rsidRDefault="001E14DB" w:rsidP="00104779">
      <w:pPr>
        <w:pStyle w:val="ListParagraph"/>
        <w:numPr>
          <w:ilvl w:val="0"/>
          <w:numId w:val="37"/>
        </w:numPr>
        <w:spacing w:after="0" w:line="240" w:lineRule="auto"/>
        <w:ind w:left="1440"/>
        <w:rPr>
          <w:rFonts w:ascii="Arial" w:hAnsi="Arial" w:cs="Arial"/>
          <w:sz w:val="24"/>
          <w:szCs w:val="24"/>
          <w:highlight w:val="yellow"/>
        </w:rPr>
      </w:pPr>
      <w:r>
        <w:rPr>
          <w:rStyle w:val="Hyperlink"/>
          <w:rFonts w:ascii="Arial" w:hAnsi="Arial" w:cs="Arial"/>
          <w:color w:val="auto"/>
          <w:sz w:val="24"/>
          <w:szCs w:val="24"/>
          <w:highlight w:val="yellow"/>
          <w:u w:val="none"/>
        </w:rPr>
        <w:t>Print out of the</w:t>
      </w:r>
      <w:r w:rsidRPr="001E14DB">
        <w:rPr>
          <w:rStyle w:val="Hyperlink"/>
          <w:rFonts w:ascii="Arial" w:hAnsi="Arial" w:cs="Arial"/>
          <w:color w:val="auto"/>
          <w:sz w:val="24"/>
          <w:szCs w:val="24"/>
          <w:highlight w:val="yellow"/>
          <w:u w:val="none"/>
        </w:rPr>
        <w:t xml:space="preserve"> Payment Ledger from CalSAWS</w:t>
      </w:r>
      <w:r w:rsidR="00081900">
        <w:rPr>
          <w:rStyle w:val="Hyperlink"/>
          <w:rFonts w:ascii="Arial" w:hAnsi="Arial" w:cs="Arial"/>
          <w:color w:val="auto"/>
          <w:sz w:val="24"/>
          <w:szCs w:val="24"/>
          <w:highlight w:val="yellow"/>
          <w:u w:val="none"/>
        </w:rPr>
        <w:t>;</w:t>
      </w:r>
    </w:p>
    <w:p w14:paraId="76665C45" w14:textId="1B861D9A" w:rsidR="002328D1" w:rsidRPr="00B2180B" w:rsidRDefault="002328D1" w:rsidP="00104779">
      <w:pPr>
        <w:pStyle w:val="ListParagraph"/>
        <w:numPr>
          <w:ilvl w:val="0"/>
          <w:numId w:val="37"/>
        </w:numPr>
        <w:spacing w:after="0" w:line="240" w:lineRule="auto"/>
        <w:ind w:left="1440"/>
        <w:rPr>
          <w:rFonts w:ascii="Arial" w:hAnsi="Arial" w:cs="Arial"/>
          <w:sz w:val="24"/>
          <w:szCs w:val="24"/>
          <w:highlight w:val="yellow"/>
        </w:rPr>
      </w:pPr>
      <w:r>
        <w:rPr>
          <w:rFonts w:ascii="Arial" w:hAnsi="Arial" w:cs="Arial"/>
          <w:sz w:val="24"/>
          <w:szCs w:val="24"/>
          <w:highlight w:val="yellow"/>
        </w:rPr>
        <w:t xml:space="preserve">Statement of Claimant or Other Person, </w:t>
      </w:r>
      <w:hyperlink r:id="rId43" w:history="1">
        <w:r w:rsidRPr="002328D1">
          <w:rPr>
            <w:rStyle w:val="Hyperlink"/>
            <w:rFonts w:ascii="Arial" w:hAnsi="Arial" w:cs="Arial"/>
            <w:sz w:val="24"/>
            <w:szCs w:val="24"/>
            <w:highlight w:val="yellow"/>
          </w:rPr>
          <w:t>SSA 795</w:t>
        </w:r>
      </w:hyperlink>
      <w:r w:rsidR="00616C14">
        <w:rPr>
          <w:rFonts w:ascii="Arial" w:hAnsi="Arial" w:cs="Arial"/>
          <w:sz w:val="24"/>
          <w:szCs w:val="24"/>
          <w:highlight w:val="yellow"/>
        </w:rPr>
        <w:t xml:space="preserve"> (for Cooking Facility Statement)</w:t>
      </w:r>
      <w:r w:rsidR="00081900">
        <w:rPr>
          <w:rFonts w:ascii="Arial" w:hAnsi="Arial" w:cs="Arial"/>
          <w:sz w:val="24"/>
          <w:szCs w:val="24"/>
          <w:highlight w:val="yellow"/>
        </w:rPr>
        <w:t>;</w:t>
      </w:r>
    </w:p>
    <w:p w14:paraId="4FEEAE37" w14:textId="032A4C14" w:rsidR="00B2180B" w:rsidRDefault="00B2180B" w:rsidP="00104779">
      <w:pPr>
        <w:pStyle w:val="ListParagraph"/>
        <w:numPr>
          <w:ilvl w:val="0"/>
          <w:numId w:val="37"/>
        </w:numPr>
        <w:spacing w:after="0" w:line="240" w:lineRule="auto"/>
        <w:ind w:left="1440"/>
        <w:rPr>
          <w:rFonts w:ascii="Arial" w:hAnsi="Arial" w:cs="Arial"/>
          <w:sz w:val="24"/>
          <w:szCs w:val="24"/>
          <w:highlight w:val="yellow"/>
        </w:rPr>
      </w:pPr>
      <w:r w:rsidRPr="00B2180B">
        <w:rPr>
          <w:rFonts w:ascii="Arial" w:hAnsi="Arial" w:cs="Arial"/>
          <w:sz w:val="24"/>
          <w:szCs w:val="24"/>
          <w:highlight w:val="yellow"/>
        </w:rPr>
        <w:t>FAX Cover Sheet</w:t>
      </w:r>
      <w:r w:rsidR="00081900">
        <w:rPr>
          <w:rFonts w:ascii="Arial" w:hAnsi="Arial" w:cs="Arial"/>
          <w:sz w:val="24"/>
          <w:szCs w:val="24"/>
          <w:highlight w:val="yellow"/>
        </w:rPr>
        <w:t>.</w:t>
      </w:r>
    </w:p>
    <w:p w14:paraId="5CAC5383" w14:textId="592E8BCD" w:rsidR="00B2180B" w:rsidRDefault="001E14DB" w:rsidP="00104779">
      <w:pPr>
        <w:pStyle w:val="ListParagraph"/>
        <w:numPr>
          <w:ilvl w:val="0"/>
          <w:numId w:val="37"/>
        </w:numPr>
        <w:spacing w:after="0" w:line="240" w:lineRule="auto"/>
        <w:ind w:left="2160"/>
        <w:rPr>
          <w:rFonts w:ascii="Arial" w:hAnsi="Arial" w:cs="Arial"/>
          <w:sz w:val="24"/>
          <w:szCs w:val="24"/>
        </w:rPr>
      </w:pPr>
      <w:r w:rsidRPr="0079584F">
        <w:rPr>
          <w:rFonts w:ascii="Arial" w:hAnsi="Arial" w:cs="Arial"/>
          <w:sz w:val="24"/>
          <w:szCs w:val="24"/>
        </w:rPr>
        <w:t xml:space="preserve">For Federal AB1331 and </w:t>
      </w:r>
      <w:r w:rsidRPr="0079584F">
        <w:rPr>
          <w:rFonts w:ascii="Arial" w:hAnsi="Arial" w:cs="Arial"/>
          <w:sz w:val="24"/>
          <w:szCs w:val="24"/>
          <w:highlight w:val="yellow"/>
        </w:rPr>
        <w:t>Extended Foster Care</w:t>
      </w:r>
      <w:r w:rsidRPr="0079584F">
        <w:rPr>
          <w:rFonts w:ascii="Arial" w:hAnsi="Arial" w:cs="Arial"/>
          <w:sz w:val="24"/>
          <w:szCs w:val="24"/>
        </w:rPr>
        <w:t xml:space="preserve"> (EFC) cases, ensure that the aid code shows as “non-federal” (40) </w:t>
      </w:r>
      <w:r w:rsidRPr="0079584F">
        <w:rPr>
          <w:rFonts w:ascii="Arial" w:hAnsi="Arial" w:cs="Arial"/>
          <w:sz w:val="24"/>
          <w:szCs w:val="24"/>
          <w:highlight w:val="yellow"/>
        </w:rPr>
        <w:t>for the application month on the CalSAWS payment ledger</w:t>
      </w:r>
      <w:r w:rsidRPr="0079584F">
        <w:rPr>
          <w:rFonts w:ascii="Arial" w:hAnsi="Arial" w:cs="Arial"/>
          <w:sz w:val="24"/>
          <w:szCs w:val="24"/>
        </w:rPr>
        <w:t xml:space="preserve">. </w:t>
      </w:r>
      <w:r w:rsidRPr="0079584F">
        <w:rPr>
          <w:rFonts w:ascii="Arial" w:hAnsi="Arial" w:cs="Arial"/>
          <w:sz w:val="24"/>
          <w:szCs w:val="24"/>
          <w:highlight w:val="yellow"/>
        </w:rPr>
        <w:t>This is for</w:t>
      </w:r>
      <w:r w:rsidRPr="0079584F">
        <w:rPr>
          <w:rFonts w:ascii="Arial" w:hAnsi="Arial" w:cs="Arial"/>
          <w:sz w:val="24"/>
          <w:szCs w:val="24"/>
        </w:rPr>
        <w:t xml:space="preserve"> SSA to accept the application upon submission </w:t>
      </w:r>
      <w:r w:rsidRPr="0079584F">
        <w:rPr>
          <w:rFonts w:ascii="Arial" w:hAnsi="Arial" w:cs="Arial"/>
          <w:sz w:val="24"/>
          <w:szCs w:val="24"/>
          <w:highlight w:val="yellow"/>
        </w:rPr>
        <w:t>and receipt of benefit payments upon approval.</w:t>
      </w:r>
      <w:r w:rsidRPr="0079584F">
        <w:rPr>
          <w:rFonts w:ascii="Arial" w:hAnsi="Arial" w:cs="Arial"/>
          <w:sz w:val="24"/>
          <w:szCs w:val="24"/>
        </w:rPr>
        <w:t xml:space="preserve"> </w:t>
      </w:r>
    </w:p>
    <w:p w14:paraId="47625195" w14:textId="77777777" w:rsidR="0079584F" w:rsidRPr="0079584F" w:rsidRDefault="0079584F" w:rsidP="0079584F">
      <w:pPr>
        <w:pStyle w:val="ListParagraph"/>
        <w:spacing w:after="0" w:line="240" w:lineRule="auto"/>
        <w:ind w:left="2160"/>
        <w:rPr>
          <w:rFonts w:ascii="Arial" w:hAnsi="Arial" w:cs="Arial"/>
          <w:sz w:val="24"/>
          <w:szCs w:val="24"/>
        </w:rPr>
      </w:pPr>
    </w:p>
    <w:p w14:paraId="429438A6" w14:textId="7F0B0BC7" w:rsidR="00592294" w:rsidRPr="00A17023" w:rsidRDefault="00752ED4" w:rsidP="00104779">
      <w:pPr>
        <w:pStyle w:val="ListParagraph"/>
        <w:numPr>
          <w:ilvl w:val="0"/>
          <w:numId w:val="74"/>
        </w:numPr>
        <w:spacing w:after="0" w:line="240" w:lineRule="auto"/>
        <w:rPr>
          <w:rFonts w:ascii="Arial" w:hAnsi="Arial" w:cs="Arial"/>
          <w:sz w:val="24"/>
          <w:szCs w:val="24"/>
        </w:rPr>
      </w:pPr>
      <w:r w:rsidRPr="00A17023">
        <w:rPr>
          <w:rFonts w:ascii="Arial" w:hAnsi="Arial" w:cs="Arial"/>
          <w:sz w:val="24"/>
          <w:szCs w:val="24"/>
          <w:highlight w:val="yellow"/>
        </w:rPr>
        <w:t>Fax</w:t>
      </w:r>
      <w:r w:rsidR="001E1957" w:rsidRPr="00A17023">
        <w:rPr>
          <w:rFonts w:ascii="Arial" w:hAnsi="Arial" w:cs="Arial"/>
          <w:sz w:val="24"/>
          <w:szCs w:val="24"/>
          <w:highlight w:val="yellow"/>
        </w:rPr>
        <w:t>es the</w:t>
      </w:r>
      <w:r w:rsidRPr="00A17023">
        <w:rPr>
          <w:rFonts w:ascii="Arial" w:hAnsi="Arial" w:cs="Arial"/>
          <w:sz w:val="24"/>
          <w:szCs w:val="24"/>
          <w:highlight w:val="yellow"/>
        </w:rPr>
        <w:t xml:space="preserve"> application to the </w:t>
      </w:r>
      <w:r w:rsidR="00BA1094" w:rsidRPr="00A17023">
        <w:rPr>
          <w:rFonts w:ascii="Arial" w:hAnsi="Arial" w:cs="Arial"/>
          <w:sz w:val="24"/>
          <w:szCs w:val="24"/>
          <w:highlight w:val="yellow"/>
        </w:rPr>
        <w:t>SSA</w:t>
      </w:r>
      <w:r w:rsidR="008C2F41" w:rsidRPr="00A17023">
        <w:rPr>
          <w:rFonts w:ascii="Arial" w:hAnsi="Arial" w:cs="Arial"/>
          <w:sz w:val="24"/>
          <w:szCs w:val="24"/>
          <w:highlight w:val="yellow"/>
        </w:rPr>
        <w:t xml:space="preserve"> o</w:t>
      </w:r>
      <w:r w:rsidRPr="00A17023">
        <w:rPr>
          <w:rFonts w:ascii="Arial" w:hAnsi="Arial" w:cs="Arial"/>
          <w:sz w:val="24"/>
          <w:szCs w:val="24"/>
          <w:highlight w:val="yellow"/>
        </w:rPr>
        <w:t>ffice</w:t>
      </w:r>
      <w:r w:rsidR="001A416B">
        <w:rPr>
          <w:rFonts w:ascii="Arial" w:hAnsi="Arial" w:cs="Arial"/>
          <w:sz w:val="24"/>
          <w:szCs w:val="24"/>
          <w:highlight w:val="yellow"/>
        </w:rPr>
        <w:t xml:space="preserve"> at </w:t>
      </w:r>
      <w:r w:rsidR="00817994">
        <w:rPr>
          <w:rFonts w:ascii="Arial" w:hAnsi="Arial" w:cs="Arial"/>
          <w:sz w:val="24"/>
          <w:szCs w:val="24"/>
          <w:highlight w:val="yellow"/>
        </w:rPr>
        <w:t>(833) 571-2611</w:t>
      </w:r>
      <w:r w:rsidRPr="00A17023">
        <w:rPr>
          <w:rFonts w:ascii="Arial" w:hAnsi="Arial" w:cs="Arial"/>
          <w:sz w:val="24"/>
          <w:szCs w:val="24"/>
          <w:highlight w:val="yellow"/>
        </w:rPr>
        <w:t xml:space="preserve"> (obtain a fax confirmation receipt to file)</w:t>
      </w:r>
      <w:r w:rsidRPr="00A17023">
        <w:rPr>
          <w:rFonts w:ascii="Arial" w:hAnsi="Arial" w:cs="Arial"/>
          <w:sz w:val="24"/>
          <w:szCs w:val="24"/>
        </w:rPr>
        <w:t xml:space="preserve">. </w:t>
      </w:r>
    </w:p>
    <w:p w14:paraId="4B4E057B" w14:textId="77777777" w:rsidR="00592294" w:rsidRPr="00F16CB4" w:rsidRDefault="00592294" w:rsidP="00592294">
      <w:pPr>
        <w:pStyle w:val="ListParagraph"/>
        <w:spacing w:after="0" w:line="240" w:lineRule="auto"/>
        <w:rPr>
          <w:rFonts w:ascii="Arial" w:hAnsi="Arial" w:cs="Arial"/>
          <w:sz w:val="24"/>
          <w:szCs w:val="24"/>
        </w:rPr>
      </w:pPr>
    </w:p>
    <w:p w14:paraId="0B351CF9" w14:textId="3F1EFF5B" w:rsidR="00592294" w:rsidRPr="00DE5C3D" w:rsidRDefault="00752ED4" w:rsidP="00104779">
      <w:pPr>
        <w:pStyle w:val="ListParagraph"/>
        <w:numPr>
          <w:ilvl w:val="0"/>
          <w:numId w:val="74"/>
        </w:numPr>
        <w:spacing w:after="0" w:line="240" w:lineRule="auto"/>
        <w:rPr>
          <w:rFonts w:ascii="Arial" w:hAnsi="Arial" w:cs="Arial"/>
          <w:sz w:val="24"/>
          <w:szCs w:val="24"/>
        </w:rPr>
      </w:pPr>
      <w:r w:rsidRPr="00DE5C3D">
        <w:rPr>
          <w:rFonts w:ascii="Arial" w:hAnsi="Arial" w:cs="Arial"/>
          <w:sz w:val="24"/>
          <w:szCs w:val="24"/>
        </w:rPr>
        <w:t>Provide</w:t>
      </w:r>
      <w:r w:rsidR="00A17023" w:rsidRPr="00DE5C3D">
        <w:rPr>
          <w:rFonts w:ascii="Arial" w:hAnsi="Arial" w:cs="Arial"/>
          <w:sz w:val="24"/>
          <w:szCs w:val="24"/>
        </w:rPr>
        <w:t>s</w:t>
      </w:r>
      <w:r w:rsidRPr="00DE5C3D">
        <w:rPr>
          <w:rFonts w:ascii="Arial" w:hAnsi="Arial" w:cs="Arial"/>
          <w:sz w:val="24"/>
          <w:szCs w:val="24"/>
        </w:rPr>
        <w:t xml:space="preserve"> the original Birth Certificate and one (1) </w:t>
      </w:r>
      <w:r w:rsidR="00A17023" w:rsidRPr="00DE5C3D">
        <w:rPr>
          <w:rFonts w:ascii="Arial" w:hAnsi="Arial" w:cs="Arial"/>
          <w:sz w:val="24"/>
          <w:szCs w:val="24"/>
        </w:rPr>
        <w:t xml:space="preserve">original </w:t>
      </w:r>
      <w:r w:rsidRPr="00DE5C3D">
        <w:rPr>
          <w:rFonts w:ascii="Arial" w:hAnsi="Arial" w:cs="Arial"/>
          <w:sz w:val="24"/>
          <w:szCs w:val="24"/>
        </w:rPr>
        <w:t xml:space="preserve">copy of each signature page to be </w:t>
      </w:r>
      <w:r w:rsidR="00A17023" w:rsidRPr="00DE5C3D">
        <w:rPr>
          <w:rFonts w:ascii="Arial" w:hAnsi="Arial" w:cs="Arial"/>
          <w:sz w:val="24"/>
          <w:szCs w:val="24"/>
        </w:rPr>
        <w:t xml:space="preserve">delivered to </w:t>
      </w:r>
      <w:r w:rsidRPr="00DE5C3D">
        <w:rPr>
          <w:rFonts w:ascii="Arial" w:hAnsi="Arial" w:cs="Arial"/>
          <w:sz w:val="24"/>
          <w:szCs w:val="24"/>
        </w:rPr>
        <w:t xml:space="preserve">the SSA-West Covina </w:t>
      </w:r>
      <w:r w:rsidR="00A17023" w:rsidRPr="00DE5C3D">
        <w:rPr>
          <w:rFonts w:ascii="Arial" w:hAnsi="Arial" w:cs="Arial"/>
          <w:sz w:val="24"/>
          <w:szCs w:val="24"/>
        </w:rPr>
        <w:t>SSA office</w:t>
      </w:r>
      <w:r w:rsidRPr="00DE5C3D">
        <w:rPr>
          <w:rFonts w:ascii="Arial" w:hAnsi="Arial" w:cs="Arial"/>
          <w:sz w:val="24"/>
          <w:szCs w:val="24"/>
        </w:rPr>
        <w:t xml:space="preserve">. </w:t>
      </w:r>
    </w:p>
    <w:p w14:paraId="0FA53568" w14:textId="77777777" w:rsidR="00592294" w:rsidRPr="00DE5C3D" w:rsidRDefault="00592294" w:rsidP="00592294">
      <w:pPr>
        <w:pStyle w:val="ListParagraph"/>
        <w:rPr>
          <w:rFonts w:ascii="Arial" w:hAnsi="Arial" w:cs="Arial"/>
          <w:sz w:val="24"/>
          <w:szCs w:val="24"/>
        </w:rPr>
      </w:pPr>
    </w:p>
    <w:p w14:paraId="4FFE8C0E" w14:textId="7A066932" w:rsidR="00592294" w:rsidRPr="00F16CB4" w:rsidRDefault="00592294" w:rsidP="00104779">
      <w:pPr>
        <w:pStyle w:val="ListParagraph"/>
        <w:numPr>
          <w:ilvl w:val="0"/>
          <w:numId w:val="74"/>
        </w:numPr>
        <w:spacing w:after="0" w:line="240" w:lineRule="auto"/>
        <w:rPr>
          <w:rFonts w:ascii="Arial" w:hAnsi="Arial" w:cs="Arial"/>
          <w:sz w:val="24"/>
          <w:szCs w:val="24"/>
        </w:rPr>
      </w:pPr>
      <w:r w:rsidRPr="00F16CB4">
        <w:rPr>
          <w:rFonts w:ascii="Arial" w:hAnsi="Arial" w:cs="Arial"/>
          <w:sz w:val="24"/>
          <w:szCs w:val="24"/>
        </w:rPr>
        <w:t>Update</w:t>
      </w:r>
      <w:r w:rsidR="00D148E9">
        <w:rPr>
          <w:rFonts w:ascii="Arial" w:hAnsi="Arial" w:cs="Arial"/>
          <w:sz w:val="24"/>
          <w:szCs w:val="24"/>
        </w:rPr>
        <w:t>s</w:t>
      </w:r>
      <w:r w:rsidR="006417E1">
        <w:rPr>
          <w:rFonts w:ascii="Arial" w:hAnsi="Arial" w:cs="Arial"/>
          <w:sz w:val="24"/>
          <w:szCs w:val="24"/>
        </w:rPr>
        <w:t xml:space="preserve"> </w:t>
      </w:r>
      <w:r w:rsidR="008F56F0" w:rsidRPr="008F56F0">
        <w:rPr>
          <w:rFonts w:ascii="Arial" w:hAnsi="Arial" w:cs="Arial"/>
          <w:sz w:val="24"/>
          <w:szCs w:val="24"/>
          <w:highlight w:val="yellow"/>
        </w:rPr>
        <w:t>the</w:t>
      </w:r>
      <w:r w:rsidR="008F56F0">
        <w:rPr>
          <w:rFonts w:ascii="Arial" w:hAnsi="Arial" w:cs="Arial"/>
          <w:sz w:val="24"/>
          <w:szCs w:val="24"/>
        </w:rPr>
        <w:t xml:space="preserve"> </w:t>
      </w:r>
      <w:r w:rsidR="006417E1" w:rsidRPr="006417E1">
        <w:rPr>
          <w:rFonts w:ascii="Arial" w:hAnsi="Arial" w:cs="Arial"/>
          <w:sz w:val="24"/>
          <w:szCs w:val="24"/>
          <w:highlight w:val="yellow"/>
        </w:rPr>
        <w:t xml:space="preserve">SPP and </w:t>
      </w:r>
      <w:r w:rsidR="00093790" w:rsidRPr="006417E1">
        <w:rPr>
          <w:rFonts w:ascii="Arial" w:hAnsi="Arial" w:cs="Arial"/>
          <w:sz w:val="24"/>
          <w:szCs w:val="24"/>
          <w:highlight w:val="yellow"/>
        </w:rPr>
        <w:t>annotates</w:t>
      </w:r>
      <w:r w:rsidR="006417E1" w:rsidRPr="006417E1">
        <w:rPr>
          <w:rFonts w:ascii="Arial" w:hAnsi="Arial" w:cs="Arial"/>
          <w:sz w:val="24"/>
          <w:szCs w:val="24"/>
          <w:highlight w:val="yellow"/>
        </w:rPr>
        <w:t xml:space="preserve"> in</w:t>
      </w:r>
      <w:r w:rsidRPr="00F16CB4">
        <w:rPr>
          <w:rFonts w:ascii="Arial" w:hAnsi="Arial" w:cs="Arial"/>
          <w:sz w:val="24"/>
          <w:szCs w:val="24"/>
        </w:rPr>
        <w:t xml:space="preserve"> CWS/CMS Case Notes</w:t>
      </w:r>
      <w:r w:rsidR="001E1957">
        <w:rPr>
          <w:rFonts w:ascii="Arial" w:hAnsi="Arial" w:cs="Arial"/>
          <w:sz w:val="24"/>
          <w:szCs w:val="24"/>
        </w:rPr>
        <w:t xml:space="preserve"> </w:t>
      </w:r>
      <w:r w:rsidR="001E1957" w:rsidRPr="001E1957">
        <w:rPr>
          <w:rFonts w:ascii="Arial" w:hAnsi="Arial" w:cs="Arial"/>
          <w:sz w:val="24"/>
          <w:szCs w:val="24"/>
          <w:highlight w:val="yellow"/>
        </w:rPr>
        <w:t>all action</w:t>
      </w:r>
      <w:r w:rsidR="00A17023">
        <w:rPr>
          <w:rFonts w:ascii="Arial" w:hAnsi="Arial" w:cs="Arial"/>
          <w:sz w:val="24"/>
          <w:szCs w:val="24"/>
          <w:highlight w:val="yellow"/>
        </w:rPr>
        <w:t>s</w:t>
      </w:r>
      <w:r w:rsidR="001E1957" w:rsidRPr="001E1957">
        <w:rPr>
          <w:rFonts w:ascii="Arial" w:hAnsi="Arial" w:cs="Arial"/>
          <w:sz w:val="24"/>
          <w:szCs w:val="24"/>
          <w:highlight w:val="yellow"/>
        </w:rPr>
        <w:t xml:space="preserve"> taken</w:t>
      </w:r>
      <w:r w:rsidR="0039453E">
        <w:rPr>
          <w:rFonts w:ascii="Arial" w:hAnsi="Arial" w:cs="Arial"/>
          <w:sz w:val="24"/>
          <w:szCs w:val="24"/>
        </w:rPr>
        <w:t>.</w:t>
      </w:r>
      <w:r w:rsidRPr="00F16CB4">
        <w:rPr>
          <w:rFonts w:ascii="Arial" w:hAnsi="Arial" w:cs="Arial"/>
          <w:sz w:val="24"/>
          <w:szCs w:val="24"/>
        </w:rPr>
        <w:t xml:space="preserve"> </w:t>
      </w:r>
    </w:p>
    <w:p w14:paraId="734FD48B" w14:textId="77777777" w:rsidR="00592294" w:rsidRPr="00F16CB4" w:rsidRDefault="00592294" w:rsidP="00592294">
      <w:pPr>
        <w:pStyle w:val="ListParagraph"/>
        <w:rPr>
          <w:rFonts w:ascii="Arial" w:hAnsi="Arial" w:cs="Arial"/>
          <w:sz w:val="24"/>
          <w:szCs w:val="24"/>
        </w:rPr>
      </w:pPr>
    </w:p>
    <w:p w14:paraId="5899C212" w14:textId="77777777" w:rsidR="006417E1" w:rsidRPr="000A05E5" w:rsidRDefault="006417E1" w:rsidP="00104779">
      <w:pPr>
        <w:pStyle w:val="ListParagraph"/>
        <w:numPr>
          <w:ilvl w:val="0"/>
          <w:numId w:val="74"/>
        </w:numPr>
        <w:spacing w:after="0" w:line="240" w:lineRule="auto"/>
        <w:rPr>
          <w:rFonts w:ascii="Arial" w:hAnsi="Arial" w:cs="Arial"/>
          <w:sz w:val="24"/>
          <w:szCs w:val="24"/>
          <w:highlight w:val="yellow"/>
        </w:rPr>
      </w:pPr>
      <w:r w:rsidRPr="000A05E5">
        <w:rPr>
          <w:rFonts w:ascii="Arial" w:hAnsi="Arial" w:cs="Arial"/>
          <w:sz w:val="24"/>
          <w:szCs w:val="24"/>
          <w:highlight w:val="yellow"/>
        </w:rPr>
        <w:t>Create</w:t>
      </w:r>
      <w:r w:rsidR="001E1957">
        <w:rPr>
          <w:rFonts w:ascii="Arial" w:hAnsi="Arial" w:cs="Arial"/>
          <w:sz w:val="24"/>
          <w:szCs w:val="24"/>
          <w:highlight w:val="yellow"/>
        </w:rPr>
        <w:t>s</w:t>
      </w:r>
      <w:r w:rsidRPr="000A05E5">
        <w:rPr>
          <w:rFonts w:ascii="Arial" w:hAnsi="Arial" w:cs="Arial"/>
          <w:sz w:val="24"/>
          <w:szCs w:val="24"/>
          <w:highlight w:val="yellow"/>
        </w:rPr>
        <w:t xml:space="preserve"> an SSI account in CalSAWS and </w:t>
      </w:r>
      <w:r w:rsidR="00A17023">
        <w:rPr>
          <w:rFonts w:ascii="Arial" w:hAnsi="Arial" w:cs="Arial"/>
          <w:sz w:val="24"/>
          <w:szCs w:val="24"/>
          <w:highlight w:val="yellow"/>
        </w:rPr>
        <w:t>completes</w:t>
      </w:r>
      <w:r w:rsidR="00A17023" w:rsidRPr="000A05E5">
        <w:rPr>
          <w:rFonts w:ascii="Arial" w:hAnsi="Arial" w:cs="Arial"/>
          <w:sz w:val="24"/>
          <w:szCs w:val="24"/>
          <w:highlight w:val="yellow"/>
        </w:rPr>
        <w:t xml:space="preserve"> </w:t>
      </w:r>
      <w:r w:rsidRPr="000A05E5">
        <w:rPr>
          <w:rFonts w:ascii="Arial" w:hAnsi="Arial" w:cs="Arial"/>
          <w:sz w:val="24"/>
          <w:szCs w:val="24"/>
          <w:highlight w:val="yellow"/>
        </w:rPr>
        <w:t>a journal entry</w:t>
      </w:r>
      <w:r w:rsidR="000A05E5" w:rsidRPr="000A05E5">
        <w:rPr>
          <w:rFonts w:ascii="Arial" w:hAnsi="Arial" w:cs="Arial"/>
          <w:sz w:val="24"/>
          <w:szCs w:val="24"/>
          <w:highlight w:val="yellow"/>
        </w:rPr>
        <w:t xml:space="preserve"> annotating the actions taken.</w:t>
      </w:r>
    </w:p>
    <w:p w14:paraId="1DB703D5" w14:textId="77777777" w:rsidR="006417E1" w:rsidRPr="006417E1" w:rsidRDefault="006417E1" w:rsidP="006417E1">
      <w:pPr>
        <w:pStyle w:val="ListParagraph"/>
        <w:rPr>
          <w:rFonts w:ascii="Arial" w:hAnsi="Arial" w:cs="Arial"/>
          <w:sz w:val="24"/>
          <w:szCs w:val="24"/>
        </w:rPr>
      </w:pPr>
    </w:p>
    <w:p w14:paraId="111ACD4F" w14:textId="67AC3C48" w:rsidR="00592294" w:rsidRDefault="001E1957" w:rsidP="00104779">
      <w:pPr>
        <w:pStyle w:val="ListParagraph"/>
        <w:numPr>
          <w:ilvl w:val="0"/>
          <w:numId w:val="74"/>
        </w:numPr>
        <w:spacing w:after="0" w:line="240" w:lineRule="auto"/>
        <w:rPr>
          <w:rFonts w:ascii="Arial" w:hAnsi="Arial" w:cs="Arial"/>
          <w:sz w:val="24"/>
          <w:szCs w:val="24"/>
        </w:rPr>
      </w:pPr>
      <w:r>
        <w:rPr>
          <w:rFonts w:ascii="Arial" w:hAnsi="Arial" w:cs="Arial"/>
          <w:sz w:val="24"/>
          <w:szCs w:val="24"/>
          <w:highlight w:val="yellow"/>
        </w:rPr>
        <w:t>Notifies</w:t>
      </w:r>
      <w:r w:rsidR="000A05E5" w:rsidRPr="000A05E5">
        <w:rPr>
          <w:rFonts w:ascii="Arial" w:hAnsi="Arial" w:cs="Arial"/>
          <w:sz w:val="24"/>
          <w:szCs w:val="24"/>
          <w:highlight w:val="yellow"/>
        </w:rPr>
        <w:t xml:space="preserve"> the CSW and SCSW of the application submission process</w:t>
      </w:r>
      <w:r w:rsidR="000A05E5">
        <w:rPr>
          <w:rFonts w:ascii="Arial" w:hAnsi="Arial" w:cs="Arial"/>
          <w:sz w:val="24"/>
          <w:szCs w:val="24"/>
        </w:rPr>
        <w:t>.</w:t>
      </w:r>
    </w:p>
    <w:p w14:paraId="68A5815C" w14:textId="77777777" w:rsidR="00DE5C3D" w:rsidRPr="00DE5C3D" w:rsidRDefault="00DE5C3D" w:rsidP="00DE5C3D">
      <w:pPr>
        <w:pStyle w:val="ListParagraph"/>
        <w:rPr>
          <w:rFonts w:ascii="Arial" w:hAnsi="Arial" w:cs="Arial"/>
          <w:sz w:val="24"/>
          <w:szCs w:val="24"/>
        </w:rPr>
      </w:pPr>
    </w:p>
    <w:p w14:paraId="4C431BC0" w14:textId="5B05749D" w:rsidR="000A05E5" w:rsidRDefault="000A05E5" w:rsidP="00104779">
      <w:pPr>
        <w:pStyle w:val="ListParagraph"/>
        <w:numPr>
          <w:ilvl w:val="0"/>
          <w:numId w:val="6"/>
        </w:numPr>
        <w:spacing w:after="0" w:line="240" w:lineRule="auto"/>
        <w:ind w:left="1440"/>
        <w:rPr>
          <w:rFonts w:ascii="Arial" w:hAnsi="Arial" w:cs="Arial"/>
          <w:sz w:val="24"/>
          <w:szCs w:val="24"/>
          <w:highlight w:val="yellow"/>
        </w:rPr>
      </w:pPr>
      <w:r w:rsidRPr="000A05E5">
        <w:rPr>
          <w:rFonts w:ascii="Arial" w:hAnsi="Arial" w:cs="Arial"/>
          <w:sz w:val="24"/>
          <w:szCs w:val="24"/>
          <w:highlight w:val="yellow"/>
        </w:rPr>
        <w:t xml:space="preserve">The </w:t>
      </w:r>
      <w:r w:rsidR="00A17023">
        <w:rPr>
          <w:rFonts w:ascii="Arial" w:hAnsi="Arial" w:cs="Arial"/>
          <w:sz w:val="24"/>
          <w:szCs w:val="24"/>
          <w:highlight w:val="yellow"/>
        </w:rPr>
        <w:t>SSA</w:t>
      </w:r>
      <w:r w:rsidRPr="000A05E5">
        <w:rPr>
          <w:rFonts w:ascii="Arial" w:hAnsi="Arial" w:cs="Arial"/>
          <w:sz w:val="24"/>
          <w:szCs w:val="24"/>
          <w:highlight w:val="yellow"/>
        </w:rPr>
        <w:t xml:space="preserve"> field offices </w:t>
      </w:r>
      <w:r w:rsidR="00A17023">
        <w:rPr>
          <w:rFonts w:ascii="Arial" w:hAnsi="Arial" w:cs="Arial"/>
          <w:sz w:val="24"/>
          <w:szCs w:val="24"/>
          <w:highlight w:val="yellow"/>
        </w:rPr>
        <w:t>verify</w:t>
      </w:r>
      <w:r w:rsidR="00A17023" w:rsidRPr="000A05E5">
        <w:rPr>
          <w:rFonts w:ascii="Arial" w:hAnsi="Arial" w:cs="Arial"/>
          <w:sz w:val="24"/>
          <w:szCs w:val="24"/>
          <w:highlight w:val="yellow"/>
        </w:rPr>
        <w:t xml:space="preserve"> </w:t>
      </w:r>
      <w:r w:rsidRPr="000A05E5">
        <w:rPr>
          <w:rFonts w:ascii="Arial" w:hAnsi="Arial" w:cs="Arial"/>
          <w:sz w:val="24"/>
          <w:szCs w:val="24"/>
          <w:highlight w:val="yellow"/>
        </w:rPr>
        <w:t>the eligibility requirements of a claimant such as age, marital status, employment and other coverage information. Disability Determination Services</w:t>
      </w:r>
      <w:r>
        <w:rPr>
          <w:rFonts w:ascii="Arial" w:hAnsi="Arial" w:cs="Arial"/>
          <w:sz w:val="24"/>
          <w:szCs w:val="24"/>
          <w:highlight w:val="yellow"/>
        </w:rPr>
        <w:t xml:space="preserve"> (DDS</w:t>
      </w:r>
      <w:r w:rsidRPr="000A05E5">
        <w:rPr>
          <w:rFonts w:ascii="Arial" w:hAnsi="Arial" w:cs="Arial"/>
          <w:sz w:val="24"/>
          <w:szCs w:val="24"/>
          <w:highlight w:val="yellow"/>
        </w:rPr>
        <w:t xml:space="preserve">) is responsible </w:t>
      </w:r>
      <w:r w:rsidR="00A17023">
        <w:rPr>
          <w:rFonts w:ascii="Arial" w:hAnsi="Arial" w:cs="Arial"/>
          <w:sz w:val="24"/>
          <w:szCs w:val="24"/>
          <w:highlight w:val="yellow"/>
        </w:rPr>
        <w:t xml:space="preserve">for </w:t>
      </w:r>
      <w:r>
        <w:rPr>
          <w:rFonts w:ascii="Arial" w:hAnsi="Arial" w:cs="Arial"/>
          <w:sz w:val="24"/>
          <w:szCs w:val="24"/>
          <w:highlight w:val="yellow"/>
        </w:rPr>
        <w:t xml:space="preserve">rendering the </w:t>
      </w:r>
      <w:r w:rsidR="001E1957">
        <w:rPr>
          <w:rFonts w:ascii="Arial" w:hAnsi="Arial" w:cs="Arial"/>
          <w:sz w:val="24"/>
          <w:szCs w:val="24"/>
          <w:highlight w:val="yellow"/>
        </w:rPr>
        <w:t>medical</w:t>
      </w:r>
      <w:r w:rsidRPr="000A05E5">
        <w:rPr>
          <w:rFonts w:ascii="Arial" w:hAnsi="Arial" w:cs="Arial"/>
          <w:sz w:val="24"/>
          <w:szCs w:val="24"/>
          <w:highlight w:val="yellow"/>
        </w:rPr>
        <w:t xml:space="preserve"> decision. If </w:t>
      </w:r>
      <w:r w:rsidR="00093790">
        <w:rPr>
          <w:rFonts w:ascii="Arial" w:hAnsi="Arial" w:cs="Arial"/>
          <w:sz w:val="24"/>
          <w:szCs w:val="24"/>
          <w:highlight w:val="yellow"/>
        </w:rPr>
        <w:t>the documentation</w:t>
      </w:r>
      <w:r w:rsidR="00A17023">
        <w:rPr>
          <w:rFonts w:ascii="Arial" w:hAnsi="Arial" w:cs="Arial"/>
          <w:sz w:val="24"/>
          <w:szCs w:val="24"/>
          <w:highlight w:val="yellow"/>
        </w:rPr>
        <w:t xml:space="preserve"> of disability</w:t>
      </w:r>
      <w:r w:rsidRPr="000A05E5">
        <w:rPr>
          <w:rFonts w:ascii="Arial" w:hAnsi="Arial" w:cs="Arial"/>
          <w:sz w:val="24"/>
          <w:szCs w:val="24"/>
          <w:highlight w:val="yellow"/>
        </w:rPr>
        <w:t xml:space="preserve"> provided </w:t>
      </w:r>
      <w:proofErr w:type="gramStart"/>
      <w:r w:rsidRPr="000A05E5">
        <w:rPr>
          <w:rFonts w:ascii="Arial" w:hAnsi="Arial" w:cs="Arial"/>
          <w:sz w:val="24"/>
          <w:szCs w:val="24"/>
          <w:highlight w:val="yellow"/>
        </w:rPr>
        <w:t>are</w:t>
      </w:r>
      <w:proofErr w:type="gramEnd"/>
      <w:r w:rsidRPr="000A05E5">
        <w:rPr>
          <w:rFonts w:ascii="Arial" w:hAnsi="Arial" w:cs="Arial"/>
          <w:sz w:val="24"/>
          <w:szCs w:val="24"/>
          <w:highlight w:val="yellow"/>
        </w:rPr>
        <w:t xml:space="preserve"> insuff</w:t>
      </w:r>
      <w:r>
        <w:rPr>
          <w:rFonts w:ascii="Arial" w:hAnsi="Arial" w:cs="Arial"/>
          <w:sz w:val="24"/>
          <w:szCs w:val="24"/>
          <w:highlight w:val="yellow"/>
        </w:rPr>
        <w:t xml:space="preserve">icient, </w:t>
      </w:r>
      <w:proofErr w:type="gramStart"/>
      <w:r>
        <w:rPr>
          <w:rFonts w:ascii="Arial" w:hAnsi="Arial" w:cs="Arial"/>
          <w:sz w:val="24"/>
          <w:szCs w:val="24"/>
          <w:highlight w:val="yellow"/>
        </w:rPr>
        <w:t>claimant</w:t>
      </w:r>
      <w:proofErr w:type="gramEnd"/>
      <w:r>
        <w:rPr>
          <w:rFonts w:ascii="Arial" w:hAnsi="Arial" w:cs="Arial"/>
          <w:sz w:val="24"/>
          <w:szCs w:val="24"/>
          <w:highlight w:val="yellow"/>
        </w:rPr>
        <w:t xml:space="preserve"> may </w:t>
      </w:r>
      <w:r w:rsidR="00A17023">
        <w:rPr>
          <w:rFonts w:ascii="Arial" w:hAnsi="Arial" w:cs="Arial"/>
          <w:sz w:val="24"/>
          <w:szCs w:val="24"/>
          <w:highlight w:val="yellow"/>
        </w:rPr>
        <w:t xml:space="preserve">be </w:t>
      </w:r>
      <w:r>
        <w:rPr>
          <w:rFonts w:ascii="Arial" w:hAnsi="Arial" w:cs="Arial"/>
          <w:sz w:val="24"/>
          <w:szCs w:val="24"/>
          <w:highlight w:val="yellow"/>
        </w:rPr>
        <w:t>require</w:t>
      </w:r>
      <w:r w:rsidR="00A17023">
        <w:rPr>
          <w:rFonts w:ascii="Arial" w:hAnsi="Arial" w:cs="Arial"/>
          <w:sz w:val="24"/>
          <w:szCs w:val="24"/>
          <w:highlight w:val="yellow"/>
        </w:rPr>
        <w:t>d to complete</w:t>
      </w:r>
      <w:r>
        <w:rPr>
          <w:rFonts w:ascii="Arial" w:hAnsi="Arial" w:cs="Arial"/>
          <w:sz w:val="24"/>
          <w:szCs w:val="24"/>
          <w:highlight w:val="yellow"/>
        </w:rPr>
        <w:t xml:space="preserve"> a Consultative E</w:t>
      </w:r>
      <w:r w:rsidRPr="000A05E5">
        <w:rPr>
          <w:rFonts w:ascii="Arial" w:hAnsi="Arial" w:cs="Arial"/>
          <w:sz w:val="24"/>
          <w:szCs w:val="24"/>
          <w:highlight w:val="yellow"/>
        </w:rPr>
        <w:t>xamination (CE)</w:t>
      </w:r>
      <w:r w:rsidR="00A17023">
        <w:rPr>
          <w:rFonts w:ascii="Arial" w:hAnsi="Arial" w:cs="Arial"/>
          <w:sz w:val="24"/>
          <w:szCs w:val="24"/>
          <w:highlight w:val="yellow"/>
        </w:rPr>
        <w:t xml:space="preserve"> for DDS</w:t>
      </w:r>
      <w:r w:rsidRPr="000A05E5">
        <w:rPr>
          <w:rFonts w:ascii="Arial" w:hAnsi="Arial" w:cs="Arial"/>
          <w:sz w:val="24"/>
          <w:szCs w:val="24"/>
          <w:highlight w:val="yellow"/>
        </w:rPr>
        <w:t xml:space="preserve"> to render an informed decision.</w:t>
      </w:r>
    </w:p>
    <w:p w14:paraId="6FD9C45E" w14:textId="77777777" w:rsidR="00F816C6" w:rsidRDefault="00F816C6" w:rsidP="00F816C6">
      <w:pPr>
        <w:pStyle w:val="ListParagraph"/>
        <w:spacing w:after="0" w:line="240" w:lineRule="auto"/>
        <w:ind w:left="1440"/>
        <w:rPr>
          <w:rFonts w:ascii="Arial" w:hAnsi="Arial" w:cs="Arial"/>
          <w:sz w:val="24"/>
          <w:szCs w:val="24"/>
        </w:rPr>
      </w:pPr>
    </w:p>
    <w:p w14:paraId="458C7C9A" w14:textId="2F1265D7" w:rsidR="00592294" w:rsidRPr="00F16CB4" w:rsidRDefault="00592294" w:rsidP="00104779">
      <w:pPr>
        <w:pStyle w:val="ListParagraph"/>
        <w:numPr>
          <w:ilvl w:val="0"/>
          <w:numId w:val="6"/>
        </w:numPr>
        <w:spacing w:after="0" w:line="240" w:lineRule="auto"/>
        <w:ind w:left="1440"/>
        <w:rPr>
          <w:rFonts w:ascii="Arial" w:hAnsi="Arial" w:cs="Arial"/>
          <w:sz w:val="24"/>
          <w:szCs w:val="24"/>
        </w:rPr>
      </w:pPr>
      <w:r w:rsidRPr="00F16CB4">
        <w:rPr>
          <w:rFonts w:ascii="Arial" w:hAnsi="Arial" w:cs="Arial"/>
          <w:sz w:val="24"/>
          <w:szCs w:val="24"/>
        </w:rPr>
        <w:t xml:space="preserve">The </w:t>
      </w:r>
      <w:r w:rsidRPr="00964AEB">
        <w:rPr>
          <w:rFonts w:ascii="Arial" w:hAnsi="Arial" w:cs="Arial"/>
          <w:sz w:val="24"/>
          <w:szCs w:val="24"/>
        </w:rPr>
        <w:t>SSI</w:t>
      </w:r>
      <w:r w:rsidR="00964AEB" w:rsidRPr="001E797B">
        <w:rPr>
          <w:rFonts w:ascii="Arial" w:hAnsi="Arial" w:cs="Arial"/>
          <w:sz w:val="24"/>
          <w:szCs w:val="24"/>
          <w:highlight w:val="yellow"/>
        </w:rPr>
        <w:t>/SSA</w:t>
      </w:r>
      <w:r w:rsidRPr="001E797B">
        <w:rPr>
          <w:rFonts w:ascii="Arial" w:hAnsi="Arial" w:cs="Arial"/>
          <w:sz w:val="24"/>
          <w:szCs w:val="24"/>
          <w:highlight w:val="yellow"/>
        </w:rPr>
        <w:t xml:space="preserve"> </w:t>
      </w:r>
      <w:r w:rsidR="00964AEB" w:rsidRPr="001E797B">
        <w:rPr>
          <w:rFonts w:ascii="Arial" w:hAnsi="Arial" w:cs="Arial"/>
          <w:sz w:val="24"/>
          <w:szCs w:val="24"/>
          <w:highlight w:val="yellow"/>
        </w:rPr>
        <w:t>Application</w:t>
      </w:r>
      <w:r w:rsidR="00964AEB">
        <w:rPr>
          <w:rFonts w:ascii="Arial" w:hAnsi="Arial" w:cs="Arial"/>
          <w:sz w:val="24"/>
          <w:szCs w:val="24"/>
        </w:rPr>
        <w:t xml:space="preserve"> EW</w:t>
      </w:r>
      <w:r w:rsidRPr="00F16CB4">
        <w:rPr>
          <w:rFonts w:ascii="Arial" w:hAnsi="Arial" w:cs="Arial"/>
          <w:sz w:val="24"/>
          <w:szCs w:val="24"/>
        </w:rPr>
        <w:t xml:space="preserve"> is responsible for</w:t>
      </w:r>
      <w:r w:rsidR="00523954">
        <w:rPr>
          <w:rFonts w:ascii="Arial" w:hAnsi="Arial" w:cs="Arial"/>
          <w:sz w:val="24"/>
          <w:szCs w:val="24"/>
        </w:rPr>
        <w:t xml:space="preserve"> </w:t>
      </w:r>
      <w:r w:rsidR="00523954" w:rsidRPr="00523954">
        <w:rPr>
          <w:rFonts w:ascii="Arial" w:hAnsi="Arial" w:cs="Arial"/>
          <w:sz w:val="24"/>
          <w:szCs w:val="24"/>
          <w:highlight w:val="yellow"/>
        </w:rPr>
        <w:t>coordinating</w:t>
      </w:r>
      <w:r w:rsidRPr="00F16CB4">
        <w:rPr>
          <w:rFonts w:ascii="Arial" w:hAnsi="Arial" w:cs="Arial"/>
          <w:sz w:val="24"/>
          <w:szCs w:val="24"/>
        </w:rPr>
        <w:t xml:space="preserve"> with the SSA</w:t>
      </w:r>
      <w:r w:rsidR="00964AEB">
        <w:rPr>
          <w:rFonts w:ascii="Arial" w:hAnsi="Arial" w:cs="Arial"/>
          <w:sz w:val="24"/>
          <w:szCs w:val="24"/>
        </w:rPr>
        <w:t>,</w:t>
      </w:r>
      <w:r w:rsidRPr="00F16CB4">
        <w:rPr>
          <w:rFonts w:ascii="Arial" w:hAnsi="Arial" w:cs="Arial"/>
          <w:sz w:val="24"/>
          <w:szCs w:val="24"/>
        </w:rPr>
        <w:t xml:space="preserve"> </w:t>
      </w:r>
      <w:r w:rsidR="00523954">
        <w:rPr>
          <w:rFonts w:ascii="Arial" w:hAnsi="Arial" w:cs="Arial"/>
          <w:sz w:val="24"/>
          <w:szCs w:val="24"/>
        </w:rPr>
        <w:t xml:space="preserve">DDS </w:t>
      </w:r>
      <w:r w:rsidR="00523954" w:rsidRPr="00523954">
        <w:rPr>
          <w:rFonts w:ascii="Arial" w:hAnsi="Arial" w:cs="Arial"/>
          <w:sz w:val="24"/>
          <w:szCs w:val="24"/>
          <w:highlight w:val="yellow"/>
        </w:rPr>
        <w:t>Division</w:t>
      </w:r>
      <w:r w:rsidRPr="00F16CB4">
        <w:rPr>
          <w:rFonts w:ascii="Arial" w:hAnsi="Arial" w:cs="Arial"/>
          <w:sz w:val="24"/>
          <w:szCs w:val="24"/>
        </w:rPr>
        <w:t xml:space="preserve">, </w:t>
      </w:r>
      <w:r w:rsidR="00964AEB">
        <w:rPr>
          <w:rFonts w:ascii="Arial" w:hAnsi="Arial" w:cs="Arial"/>
          <w:sz w:val="24"/>
          <w:szCs w:val="24"/>
        </w:rPr>
        <w:t>placement caregiver</w:t>
      </w:r>
      <w:r w:rsidRPr="00F16CB4">
        <w:rPr>
          <w:rFonts w:ascii="Arial" w:hAnsi="Arial" w:cs="Arial"/>
          <w:sz w:val="24"/>
          <w:szCs w:val="24"/>
        </w:rPr>
        <w:t>, and CSW/SCSW regarding medical appointment</w:t>
      </w:r>
      <w:r w:rsidR="00964AEB">
        <w:rPr>
          <w:rFonts w:ascii="Arial" w:hAnsi="Arial" w:cs="Arial"/>
          <w:sz w:val="24"/>
          <w:szCs w:val="24"/>
        </w:rPr>
        <w:t xml:space="preserve"> </w:t>
      </w:r>
      <w:r w:rsidR="00964AEB" w:rsidRPr="001E797B">
        <w:rPr>
          <w:rFonts w:ascii="Arial" w:hAnsi="Arial" w:cs="Arial"/>
          <w:sz w:val="24"/>
          <w:szCs w:val="24"/>
          <w:highlight w:val="yellow"/>
        </w:rPr>
        <w:t>notices</w:t>
      </w:r>
      <w:r w:rsidRPr="00F16CB4">
        <w:rPr>
          <w:rFonts w:ascii="Arial" w:hAnsi="Arial" w:cs="Arial"/>
          <w:sz w:val="24"/>
          <w:szCs w:val="24"/>
        </w:rPr>
        <w:t xml:space="preserve"> and other correspondence as follows:</w:t>
      </w:r>
    </w:p>
    <w:p w14:paraId="3994F058" w14:textId="36D43AB9" w:rsidR="00523954" w:rsidRPr="00523954" w:rsidRDefault="00523954" w:rsidP="00104779">
      <w:pPr>
        <w:pStyle w:val="ListParagraph"/>
        <w:numPr>
          <w:ilvl w:val="2"/>
          <w:numId w:val="6"/>
        </w:numPr>
        <w:spacing w:after="0" w:line="240" w:lineRule="auto"/>
        <w:ind w:left="2088"/>
        <w:rPr>
          <w:rFonts w:ascii="Arial" w:hAnsi="Arial" w:cs="Arial"/>
          <w:sz w:val="24"/>
          <w:szCs w:val="24"/>
          <w:highlight w:val="yellow"/>
        </w:rPr>
      </w:pPr>
      <w:r w:rsidRPr="00523954">
        <w:rPr>
          <w:rFonts w:ascii="Arial" w:hAnsi="Arial" w:cs="Arial"/>
          <w:sz w:val="24"/>
          <w:szCs w:val="24"/>
          <w:highlight w:val="yellow"/>
        </w:rPr>
        <w:t>Mail appointment notices to the claimant/placement</w:t>
      </w:r>
      <w:r w:rsidR="00964AEB">
        <w:rPr>
          <w:rFonts w:ascii="Arial" w:hAnsi="Arial" w:cs="Arial"/>
          <w:sz w:val="24"/>
          <w:szCs w:val="24"/>
          <w:highlight w:val="yellow"/>
        </w:rPr>
        <w:t xml:space="preserve"> </w:t>
      </w:r>
      <w:proofErr w:type="gramStart"/>
      <w:r w:rsidR="00964AEB">
        <w:rPr>
          <w:rFonts w:ascii="Arial" w:hAnsi="Arial" w:cs="Arial"/>
          <w:sz w:val="24"/>
          <w:szCs w:val="24"/>
          <w:highlight w:val="yellow"/>
        </w:rPr>
        <w:t>address</w:t>
      </w:r>
      <w:r w:rsidR="00335748">
        <w:rPr>
          <w:rFonts w:ascii="Arial" w:hAnsi="Arial" w:cs="Arial"/>
          <w:sz w:val="24"/>
          <w:szCs w:val="24"/>
          <w:highlight w:val="yellow"/>
        </w:rPr>
        <w:t>;</w:t>
      </w:r>
      <w:proofErr w:type="gramEnd"/>
    </w:p>
    <w:p w14:paraId="21D535FD" w14:textId="77777777" w:rsidR="00523954" w:rsidRPr="00523954" w:rsidRDefault="00523954" w:rsidP="00104779">
      <w:pPr>
        <w:pStyle w:val="ListParagraph"/>
        <w:numPr>
          <w:ilvl w:val="2"/>
          <w:numId w:val="6"/>
        </w:numPr>
        <w:spacing w:after="0" w:line="240" w:lineRule="auto"/>
        <w:ind w:left="2088"/>
        <w:rPr>
          <w:rFonts w:ascii="Arial" w:hAnsi="Arial" w:cs="Arial"/>
          <w:sz w:val="24"/>
          <w:szCs w:val="24"/>
          <w:highlight w:val="yellow"/>
        </w:rPr>
      </w:pPr>
      <w:r w:rsidRPr="00523954">
        <w:rPr>
          <w:rFonts w:ascii="Arial" w:hAnsi="Arial" w:cs="Arial"/>
          <w:sz w:val="24"/>
          <w:szCs w:val="24"/>
          <w:highlight w:val="yellow"/>
        </w:rPr>
        <w:lastRenderedPageBreak/>
        <w:t xml:space="preserve">Notify and provide a copy of the appointment notice to </w:t>
      </w:r>
      <w:proofErr w:type="gramStart"/>
      <w:r w:rsidRPr="00523954">
        <w:rPr>
          <w:rFonts w:ascii="Arial" w:hAnsi="Arial" w:cs="Arial"/>
          <w:sz w:val="24"/>
          <w:szCs w:val="24"/>
          <w:highlight w:val="yellow"/>
        </w:rPr>
        <w:t>the CSW</w:t>
      </w:r>
      <w:proofErr w:type="gramEnd"/>
      <w:r w:rsidRPr="00523954">
        <w:rPr>
          <w:rFonts w:ascii="Arial" w:hAnsi="Arial" w:cs="Arial"/>
          <w:sz w:val="24"/>
          <w:szCs w:val="24"/>
          <w:highlight w:val="yellow"/>
        </w:rPr>
        <w:t xml:space="preserve"> and SCSW via email</w:t>
      </w:r>
      <w:r w:rsidR="00964AEB">
        <w:rPr>
          <w:rFonts w:ascii="Arial" w:hAnsi="Arial" w:cs="Arial"/>
          <w:sz w:val="24"/>
          <w:szCs w:val="24"/>
          <w:highlight w:val="yellow"/>
        </w:rPr>
        <w:t xml:space="preserve"> and</w:t>
      </w:r>
      <w:r w:rsidRPr="00523954">
        <w:rPr>
          <w:rFonts w:ascii="Arial" w:hAnsi="Arial" w:cs="Arial"/>
          <w:sz w:val="24"/>
          <w:szCs w:val="24"/>
          <w:highlight w:val="yellow"/>
        </w:rPr>
        <w:t xml:space="preserve"> advise to coordinate and </w:t>
      </w:r>
      <w:proofErr w:type="gramStart"/>
      <w:r w:rsidRPr="00523954">
        <w:rPr>
          <w:rFonts w:ascii="Arial" w:hAnsi="Arial" w:cs="Arial"/>
          <w:sz w:val="24"/>
          <w:szCs w:val="24"/>
          <w:highlight w:val="yellow"/>
        </w:rPr>
        <w:t>provide assistance</w:t>
      </w:r>
      <w:proofErr w:type="gramEnd"/>
      <w:r w:rsidR="00964AEB">
        <w:rPr>
          <w:rFonts w:ascii="Arial" w:hAnsi="Arial" w:cs="Arial"/>
          <w:sz w:val="24"/>
          <w:szCs w:val="24"/>
          <w:highlight w:val="yellow"/>
        </w:rPr>
        <w:t xml:space="preserve"> as </w:t>
      </w:r>
      <w:proofErr w:type="gramStart"/>
      <w:r w:rsidR="00964AEB">
        <w:rPr>
          <w:rFonts w:ascii="Arial" w:hAnsi="Arial" w:cs="Arial"/>
          <w:sz w:val="24"/>
          <w:szCs w:val="24"/>
          <w:highlight w:val="yellow"/>
        </w:rPr>
        <w:t>needed;</w:t>
      </w:r>
      <w:proofErr w:type="gramEnd"/>
    </w:p>
    <w:p w14:paraId="0B84F278" w14:textId="77777777" w:rsidR="00592294" w:rsidRPr="00F16CB4" w:rsidRDefault="00592294" w:rsidP="00104779">
      <w:pPr>
        <w:pStyle w:val="ListParagraph"/>
        <w:numPr>
          <w:ilvl w:val="2"/>
          <w:numId w:val="6"/>
        </w:numPr>
        <w:spacing w:after="0" w:line="240" w:lineRule="auto"/>
        <w:ind w:left="2088"/>
        <w:rPr>
          <w:rFonts w:ascii="Arial" w:hAnsi="Arial" w:cs="Arial"/>
          <w:sz w:val="24"/>
          <w:szCs w:val="24"/>
        </w:rPr>
      </w:pPr>
      <w:r w:rsidRPr="00F16CB4">
        <w:rPr>
          <w:rFonts w:ascii="Arial" w:hAnsi="Arial" w:cs="Arial"/>
          <w:sz w:val="24"/>
          <w:szCs w:val="24"/>
        </w:rPr>
        <w:t xml:space="preserve">Contact </w:t>
      </w:r>
      <w:r w:rsidR="00523954" w:rsidRPr="00523954">
        <w:rPr>
          <w:rFonts w:ascii="Arial" w:hAnsi="Arial" w:cs="Arial"/>
          <w:sz w:val="24"/>
          <w:szCs w:val="24"/>
          <w:highlight w:val="yellow"/>
        </w:rPr>
        <w:t>the</w:t>
      </w:r>
      <w:r w:rsidR="00523954">
        <w:rPr>
          <w:rFonts w:ascii="Arial" w:hAnsi="Arial" w:cs="Arial"/>
          <w:sz w:val="24"/>
          <w:szCs w:val="24"/>
        </w:rPr>
        <w:t xml:space="preserve"> </w:t>
      </w:r>
      <w:r w:rsidRPr="00F16CB4">
        <w:rPr>
          <w:rFonts w:ascii="Arial" w:hAnsi="Arial" w:cs="Arial"/>
          <w:sz w:val="24"/>
          <w:szCs w:val="24"/>
        </w:rPr>
        <w:t xml:space="preserve">DDS to verify if the </w:t>
      </w:r>
      <w:r w:rsidR="00523954" w:rsidRPr="00523954">
        <w:rPr>
          <w:rFonts w:ascii="Arial" w:hAnsi="Arial" w:cs="Arial"/>
          <w:sz w:val="24"/>
          <w:szCs w:val="24"/>
          <w:highlight w:val="yellow"/>
        </w:rPr>
        <w:t>child/</w:t>
      </w:r>
      <w:r w:rsidR="00523954">
        <w:rPr>
          <w:rFonts w:ascii="Arial" w:hAnsi="Arial" w:cs="Arial"/>
          <w:sz w:val="24"/>
          <w:szCs w:val="24"/>
        </w:rPr>
        <w:t>youth</w:t>
      </w:r>
      <w:r w:rsidRPr="00F16CB4">
        <w:rPr>
          <w:rFonts w:ascii="Arial" w:hAnsi="Arial" w:cs="Arial"/>
          <w:sz w:val="24"/>
          <w:szCs w:val="24"/>
        </w:rPr>
        <w:t xml:space="preserve"> has completed the medical </w:t>
      </w:r>
      <w:proofErr w:type="gramStart"/>
      <w:r w:rsidRPr="00F16CB4">
        <w:rPr>
          <w:rFonts w:ascii="Arial" w:hAnsi="Arial" w:cs="Arial"/>
          <w:sz w:val="24"/>
          <w:szCs w:val="24"/>
        </w:rPr>
        <w:t>review</w:t>
      </w:r>
      <w:r w:rsidR="00964AEB">
        <w:rPr>
          <w:rFonts w:ascii="Arial" w:hAnsi="Arial" w:cs="Arial"/>
          <w:sz w:val="24"/>
          <w:szCs w:val="24"/>
        </w:rPr>
        <w:t>;</w:t>
      </w:r>
      <w:proofErr w:type="gramEnd"/>
    </w:p>
    <w:p w14:paraId="0656AAFB" w14:textId="4542DF66" w:rsidR="00592294" w:rsidRPr="00F16CB4" w:rsidRDefault="00592294" w:rsidP="00104779">
      <w:pPr>
        <w:pStyle w:val="ListParagraph"/>
        <w:numPr>
          <w:ilvl w:val="2"/>
          <w:numId w:val="6"/>
        </w:numPr>
        <w:spacing w:after="0" w:line="240" w:lineRule="auto"/>
        <w:ind w:left="2088"/>
        <w:rPr>
          <w:rFonts w:ascii="Arial" w:hAnsi="Arial" w:cs="Arial"/>
          <w:sz w:val="24"/>
          <w:szCs w:val="24"/>
        </w:rPr>
      </w:pPr>
      <w:r w:rsidRPr="00F16CB4">
        <w:rPr>
          <w:rFonts w:ascii="Arial" w:hAnsi="Arial" w:cs="Arial"/>
          <w:sz w:val="24"/>
          <w:szCs w:val="24"/>
        </w:rPr>
        <w:t>Provide</w:t>
      </w:r>
      <w:r w:rsidR="00884B27">
        <w:rPr>
          <w:rFonts w:ascii="Arial" w:hAnsi="Arial" w:cs="Arial"/>
          <w:sz w:val="24"/>
          <w:szCs w:val="24"/>
        </w:rPr>
        <w:t xml:space="preserve"> </w:t>
      </w:r>
      <w:r w:rsidR="00884B27" w:rsidRPr="00884B27">
        <w:rPr>
          <w:rFonts w:ascii="Arial" w:hAnsi="Arial" w:cs="Arial"/>
          <w:sz w:val="24"/>
          <w:szCs w:val="24"/>
          <w:highlight w:val="yellow"/>
        </w:rPr>
        <w:t>the</w:t>
      </w:r>
      <w:r w:rsidRPr="00F16CB4">
        <w:rPr>
          <w:rFonts w:ascii="Arial" w:hAnsi="Arial" w:cs="Arial"/>
          <w:sz w:val="24"/>
          <w:szCs w:val="24"/>
        </w:rPr>
        <w:t xml:space="preserve"> DDS with updated </w:t>
      </w:r>
      <w:proofErr w:type="gramStart"/>
      <w:r w:rsidRPr="00F16CB4">
        <w:rPr>
          <w:rFonts w:ascii="Arial" w:hAnsi="Arial" w:cs="Arial"/>
          <w:sz w:val="24"/>
          <w:szCs w:val="24"/>
        </w:rPr>
        <w:t>information</w:t>
      </w:r>
      <w:proofErr w:type="gramEnd"/>
      <w:r w:rsidR="00884B27">
        <w:rPr>
          <w:rFonts w:ascii="Arial" w:hAnsi="Arial" w:cs="Arial"/>
          <w:sz w:val="24"/>
          <w:szCs w:val="24"/>
        </w:rPr>
        <w:t xml:space="preserve"> </w:t>
      </w:r>
      <w:r w:rsidR="00884B27" w:rsidRPr="00884B27">
        <w:rPr>
          <w:rFonts w:ascii="Arial" w:hAnsi="Arial" w:cs="Arial"/>
          <w:sz w:val="24"/>
          <w:szCs w:val="24"/>
          <w:highlight w:val="yellow"/>
        </w:rPr>
        <w:t xml:space="preserve">would there be any changes in the case status such as replacement, AWOL, </w:t>
      </w:r>
      <w:proofErr w:type="gramStart"/>
      <w:r w:rsidR="00884B27" w:rsidRPr="00884B27">
        <w:rPr>
          <w:rFonts w:ascii="Arial" w:hAnsi="Arial" w:cs="Arial"/>
          <w:sz w:val="24"/>
          <w:szCs w:val="24"/>
          <w:highlight w:val="yellow"/>
        </w:rPr>
        <w:t>etc</w:t>
      </w:r>
      <w:r w:rsidR="00884B27">
        <w:rPr>
          <w:rFonts w:ascii="Arial" w:hAnsi="Arial" w:cs="Arial"/>
          <w:sz w:val="24"/>
          <w:szCs w:val="24"/>
        </w:rPr>
        <w:t>.</w:t>
      </w:r>
      <w:r w:rsidR="00964AEB">
        <w:rPr>
          <w:rFonts w:ascii="Arial" w:hAnsi="Arial" w:cs="Arial"/>
          <w:sz w:val="24"/>
          <w:szCs w:val="24"/>
        </w:rPr>
        <w:t>;</w:t>
      </w:r>
      <w:proofErr w:type="gramEnd"/>
      <w:r w:rsidRPr="00F16CB4">
        <w:rPr>
          <w:rFonts w:ascii="Arial" w:hAnsi="Arial" w:cs="Arial"/>
          <w:sz w:val="24"/>
          <w:szCs w:val="24"/>
        </w:rPr>
        <w:t xml:space="preserve"> </w:t>
      </w:r>
    </w:p>
    <w:p w14:paraId="45EA1A4D" w14:textId="77777777" w:rsidR="00592294" w:rsidRPr="00F16CB4" w:rsidRDefault="00592294" w:rsidP="00104779">
      <w:pPr>
        <w:pStyle w:val="ListParagraph"/>
        <w:numPr>
          <w:ilvl w:val="2"/>
          <w:numId w:val="6"/>
        </w:numPr>
        <w:spacing w:after="0" w:line="240" w:lineRule="auto"/>
        <w:ind w:left="2088"/>
        <w:rPr>
          <w:rFonts w:ascii="Arial" w:hAnsi="Arial" w:cs="Arial"/>
          <w:sz w:val="24"/>
          <w:szCs w:val="24"/>
        </w:rPr>
      </w:pPr>
      <w:r w:rsidRPr="00F16CB4">
        <w:rPr>
          <w:rFonts w:ascii="Arial" w:hAnsi="Arial" w:cs="Arial"/>
          <w:sz w:val="24"/>
          <w:szCs w:val="24"/>
        </w:rPr>
        <w:t xml:space="preserve">Contact provider regarding medical </w:t>
      </w:r>
      <w:proofErr w:type="gramStart"/>
      <w:r w:rsidRPr="00F16CB4">
        <w:rPr>
          <w:rFonts w:ascii="Arial" w:hAnsi="Arial" w:cs="Arial"/>
          <w:sz w:val="24"/>
          <w:szCs w:val="24"/>
        </w:rPr>
        <w:t>appointment</w:t>
      </w:r>
      <w:r w:rsidR="00964AEB">
        <w:rPr>
          <w:rFonts w:ascii="Arial" w:hAnsi="Arial" w:cs="Arial"/>
          <w:sz w:val="24"/>
          <w:szCs w:val="24"/>
        </w:rPr>
        <w:t>;</w:t>
      </w:r>
      <w:proofErr w:type="gramEnd"/>
    </w:p>
    <w:p w14:paraId="40FFE1E0" w14:textId="7FE99A19" w:rsidR="00E44B5F" w:rsidRDefault="00592294" w:rsidP="00104779">
      <w:pPr>
        <w:pStyle w:val="ListParagraph"/>
        <w:numPr>
          <w:ilvl w:val="2"/>
          <w:numId w:val="6"/>
        </w:numPr>
        <w:spacing w:after="0" w:line="240" w:lineRule="auto"/>
        <w:ind w:left="2088"/>
        <w:rPr>
          <w:rFonts w:ascii="Arial" w:hAnsi="Arial" w:cs="Arial"/>
          <w:sz w:val="24"/>
          <w:szCs w:val="24"/>
        </w:rPr>
      </w:pPr>
      <w:r w:rsidRPr="00E44B5F">
        <w:rPr>
          <w:rFonts w:ascii="Arial" w:hAnsi="Arial" w:cs="Arial"/>
          <w:sz w:val="24"/>
          <w:szCs w:val="24"/>
        </w:rPr>
        <w:t xml:space="preserve">Contact </w:t>
      </w:r>
      <w:r w:rsidR="00884B27" w:rsidRPr="00E44B5F">
        <w:rPr>
          <w:rFonts w:ascii="Arial" w:hAnsi="Arial" w:cs="Arial"/>
          <w:sz w:val="24"/>
          <w:szCs w:val="24"/>
          <w:highlight w:val="yellow"/>
        </w:rPr>
        <w:t>the</w:t>
      </w:r>
      <w:r w:rsidR="00884B27" w:rsidRPr="00E44B5F">
        <w:rPr>
          <w:rFonts w:ascii="Arial" w:hAnsi="Arial" w:cs="Arial"/>
          <w:sz w:val="24"/>
          <w:szCs w:val="24"/>
        </w:rPr>
        <w:t xml:space="preserve"> </w:t>
      </w:r>
      <w:r w:rsidRPr="00E44B5F">
        <w:rPr>
          <w:rFonts w:ascii="Arial" w:hAnsi="Arial" w:cs="Arial"/>
          <w:sz w:val="24"/>
          <w:szCs w:val="24"/>
        </w:rPr>
        <w:t>CSW/SCSW regarding any conflicts (i.e., Non-Cooperation, no show for medical appointment, etc</w:t>
      </w:r>
      <w:r w:rsidR="00884B27" w:rsidRPr="00E44B5F">
        <w:rPr>
          <w:rFonts w:ascii="Arial" w:hAnsi="Arial" w:cs="Arial"/>
          <w:sz w:val="24"/>
          <w:szCs w:val="24"/>
        </w:rPr>
        <w:t>.</w:t>
      </w:r>
      <w:r w:rsidRPr="00E44B5F">
        <w:rPr>
          <w:rFonts w:ascii="Arial" w:hAnsi="Arial" w:cs="Arial"/>
          <w:sz w:val="24"/>
          <w:szCs w:val="24"/>
        </w:rPr>
        <w:t>)</w:t>
      </w:r>
      <w:r w:rsidR="00964AEB" w:rsidRPr="00E44B5F">
        <w:rPr>
          <w:rFonts w:ascii="Arial" w:hAnsi="Arial" w:cs="Arial"/>
          <w:sz w:val="24"/>
          <w:szCs w:val="24"/>
        </w:rPr>
        <w:t>;</w:t>
      </w:r>
      <w:r w:rsidR="00342242">
        <w:rPr>
          <w:rFonts w:ascii="Arial" w:hAnsi="Arial" w:cs="Arial"/>
          <w:sz w:val="24"/>
          <w:szCs w:val="24"/>
        </w:rPr>
        <w:t xml:space="preserve"> and</w:t>
      </w:r>
    </w:p>
    <w:p w14:paraId="3389296A" w14:textId="31811F4D" w:rsidR="004A71E2" w:rsidRDefault="00592294" w:rsidP="00104779">
      <w:pPr>
        <w:pStyle w:val="ListParagraph"/>
        <w:numPr>
          <w:ilvl w:val="3"/>
          <w:numId w:val="6"/>
        </w:numPr>
        <w:spacing w:after="0" w:line="240" w:lineRule="auto"/>
        <w:ind w:left="2160" w:hanging="180"/>
        <w:rPr>
          <w:rFonts w:ascii="Arial" w:hAnsi="Arial" w:cs="Arial"/>
          <w:sz w:val="24"/>
          <w:szCs w:val="24"/>
        </w:rPr>
      </w:pPr>
      <w:r w:rsidRPr="00E44B5F">
        <w:rPr>
          <w:rFonts w:ascii="Arial" w:hAnsi="Arial" w:cs="Arial"/>
          <w:sz w:val="24"/>
          <w:szCs w:val="24"/>
        </w:rPr>
        <w:t>The medical appointment</w:t>
      </w:r>
      <w:r w:rsidR="00884B27" w:rsidRPr="00E44B5F">
        <w:rPr>
          <w:rFonts w:ascii="Arial" w:hAnsi="Arial" w:cs="Arial"/>
          <w:sz w:val="24"/>
          <w:szCs w:val="24"/>
        </w:rPr>
        <w:t xml:space="preserve"> </w:t>
      </w:r>
      <w:r w:rsidR="00884B27" w:rsidRPr="00E44B5F">
        <w:rPr>
          <w:rFonts w:ascii="Arial" w:hAnsi="Arial" w:cs="Arial"/>
          <w:sz w:val="24"/>
          <w:szCs w:val="24"/>
          <w:highlight w:val="yellow"/>
        </w:rPr>
        <w:t xml:space="preserve">plays an integral part in the </w:t>
      </w:r>
      <w:r w:rsidR="001E1957" w:rsidRPr="00E44B5F">
        <w:rPr>
          <w:rFonts w:ascii="Arial" w:hAnsi="Arial" w:cs="Arial"/>
          <w:sz w:val="24"/>
          <w:szCs w:val="24"/>
          <w:highlight w:val="yellow"/>
        </w:rPr>
        <w:t>medical</w:t>
      </w:r>
      <w:r w:rsidR="00884B27" w:rsidRPr="00E44B5F">
        <w:rPr>
          <w:rFonts w:ascii="Arial" w:hAnsi="Arial" w:cs="Arial"/>
          <w:sz w:val="24"/>
          <w:szCs w:val="24"/>
          <w:highlight w:val="yellow"/>
        </w:rPr>
        <w:t xml:space="preserve"> decision making of a claim</w:t>
      </w:r>
      <w:proofErr w:type="gramStart"/>
      <w:r w:rsidRPr="00E44B5F">
        <w:rPr>
          <w:rFonts w:ascii="Arial" w:hAnsi="Arial" w:cs="Arial"/>
          <w:sz w:val="24"/>
          <w:szCs w:val="24"/>
        </w:rPr>
        <w:t xml:space="preserve"> </w:t>
      </w:r>
      <w:r w:rsidR="00884B27" w:rsidRPr="00E44B5F">
        <w:rPr>
          <w:rFonts w:ascii="Arial" w:hAnsi="Arial" w:cs="Arial"/>
          <w:sz w:val="24"/>
          <w:szCs w:val="24"/>
          <w:highlight w:val="yellow"/>
        </w:rPr>
        <w:t>The</w:t>
      </w:r>
      <w:proofErr w:type="gramEnd"/>
      <w:r w:rsidR="00884B27" w:rsidRPr="00E44B5F">
        <w:rPr>
          <w:rFonts w:ascii="Arial" w:hAnsi="Arial" w:cs="Arial"/>
          <w:sz w:val="24"/>
          <w:szCs w:val="24"/>
        </w:rPr>
        <w:t xml:space="preserve"> </w:t>
      </w:r>
      <w:r w:rsidRPr="00E44B5F">
        <w:rPr>
          <w:rFonts w:ascii="Arial" w:hAnsi="Arial" w:cs="Arial"/>
          <w:sz w:val="24"/>
          <w:szCs w:val="24"/>
        </w:rPr>
        <w:t xml:space="preserve">DDS will make an eligibility determination within the standard processing time of </w:t>
      </w:r>
      <w:r w:rsidR="004E14AB" w:rsidRPr="00E44B5F">
        <w:rPr>
          <w:rFonts w:ascii="Arial" w:hAnsi="Arial" w:cs="Arial"/>
          <w:sz w:val="24"/>
          <w:szCs w:val="24"/>
        </w:rPr>
        <w:t>six</w:t>
      </w:r>
      <w:r w:rsidR="00884B27" w:rsidRPr="00E44B5F">
        <w:rPr>
          <w:rFonts w:ascii="Arial" w:hAnsi="Arial" w:cs="Arial"/>
          <w:sz w:val="24"/>
          <w:szCs w:val="24"/>
        </w:rPr>
        <w:t xml:space="preserve"> (</w:t>
      </w:r>
      <w:r w:rsidR="004E14AB" w:rsidRPr="00E44B5F">
        <w:rPr>
          <w:rFonts w:ascii="Arial" w:hAnsi="Arial" w:cs="Arial"/>
          <w:sz w:val="24"/>
          <w:szCs w:val="24"/>
        </w:rPr>
        <w:t>6</w:t>
      </w:r>
      <w:r w:rsidR="00884B27" w:rsidRPr="00E44B5F">
        <w:rPr>
          <w:rFonts w:ascii="Arial" w:hAnsi="Arial" w:cs="Arial"/>
          <w:sz w:val="24"/>
          <w:szCs w:val="24"/>
        </w:rPr>
        <w:t xml:space="preserve">) to </w:t>
      </w:r>
      <w:r w:rsidR="004E14AB" w:rsidRPr="00E44B5F">
        <w:rPr>
          <w:rFonts w:ascii="Arial" w:hAnsi="Arial" w:cs="Arial"/>
          <w:sz w:val="24"/>
          <w:szCs w:val="24"/>
        </w:rPr>
        <w:t>eight</w:t>
      </w:r>
      <w:r w:rsidR="00884B27" w:rsidRPr="00E44B5F">
        <w:rPr>
          <w:rFonts w:ascii="Arial" w:hAnsi="Arial" w:cs="Arial"/>
          <w:sz w:val="24"/>
          <w:szCs w:val="24"/>
        </w:rPr>
        <w:t xml:space="preserve"> (</w:t>
      </w:r>
      <w:r w:rsidR="004E14AB" w:rsidRPr="00E44B5F">
        <w:rPr>
          <w:rFonts w:ascii="Arial" w:hAnsi="Arial" w:cs="Arial"/>
          <w:sz w:val="24"/>
          <w:szCs w:val="24"/>
        </w:rPr>
        <w:t>8</w:t>
      </w:r>
      <w:r w:rsidR="00884B27" w:rsidRPr="00E44B5F">
        <w:rPr>
          <w:rFonts w:ascii="Arial" w:hAnsi="Arial" w:cs="Arial"/>
          <w:sz w:val="24"/>
          <w:szCs w:val="24"/>
        </w:rPr>
        <w:t>)</w:t>
      </w:r>
      <w:r w:rsidRPr="00E44B5F">
        <w:rPr>
          <w:rFonts w:ascii="Arial" w:hAnsi="Arial" w:cs="Arial"/>
          <w:sz w:val="24"/>
          <w:szCs w:val="24"/>
        </w:rPr>
        <w:t xml:space="preserve"> months from the date of the SSI</w:t>
      </w:r>
      <w:r w:rsidR="00E44B5F" w:rsidRPr="001E797B">
        <w:rPr>
          <w:rFonts w:ascii="Arial" w:hAnsi="Arial" w:cs="Arial"/>
          <w:sz w:val="24"/>
          <w:szCs w:val="24"/>
          <w:highlight w:val="yellow"/>
        </w:rPr>
        <w:t>/SSP</w:t>
      </w:r>
      <w:r w:rsidRPr="00E44B5F">
        <w:rPr>
          <w:rFonts w:ascii="Arial" w:hAnsi="Arial" w:cs="Arial"/>
          <w:sz w:val="24"/>
          <w:szCs w:val="24"/>
        </w:rPr>
        <w:t xml:space="preserve"> application.</w:t>
      </w:r>
    </w:p>
    <w:p w14:paraId="30069596" w14:textId="7FC248A7" w:rsidR="004A71E2" w:rsidRPr="004A71E2" w:rsidRDefault="004A71E2" w:rsidP="00104779">
      <w:pPr>
        <w:pStyle w:val="ListParagraph"/>
        <w:numPr>
          <w:ilvl w:val="0"/>
          <w:numId w:val="74"/>
        </w:numPr>
        <w:spacing w:after="0" w:line="240" w:lineRule="auto"/>
        <w:rPr>
          <w:rFonts w:ascii="Arial" w:hAnsi="Arial" w:cs="Arial"/>
        </w:rPr>
      </w:pPr>
      <w:r w:rsidRPr="001E797B">
        <w:rPr>
          <w:rFonts w:ascii="Arial" w:hAnsi="Arial" w:cs="Arial"/>
          <w:sz w:val="24"/>
          <w:szCs w:val="24"/>
          <w:highlight w:val="yellow"/>
        </w:rPr>
        <w:t>Monitors case for approval from SSA.</w:t>
      </w:r>
      <w:r w:rsidRPr="004A71E2">
        <w:rPr>
          <w:rFonts w:ascii="Arial" w:hAnsi="Arial" w:cs="Arial"/>
          <w:sz w:val="24"/>
          <w:szCs w:val="24"/>
        </w:rPr>
        <w:t xml:space="preserve"> </w:t>
      </w:r>
    </w:p>
    <w:p w14:paraId="07A55950" w14:textId="77777777" w:rsidR="00232C41" w:rsidRPr="001E797B" w:rsidRDefault="004A71E2" w:rsidP="00104779">
      <w:pPr>
        <w:pStyle w:val="ListParagraph"/>
        <w:numPr>
          <w:ilvl w:val="1"/>
          <w:numId w:val="74"/>
        </w:numPr>
        <w:spacing w:after="0" w:line="240" w:lineRule="auto"/>
        <w:rPr>
          <w:rFonts w:ascii="Arial" w:hAnsi="Arial" w:cs="Arial"/>
          <w:sz w:val="24"/>
          <w:highlight w:val="yellow"/>
        </w:rPr>
      </w:pPr>
      <w:r w:rsidRPr="001E797B">
        <w:rPr>
          <w:rFonts w:ascii="Arial" w:hAnsi="Arial" w:cs="Arial"/>
          <w:sz w:val="24"/>
          <w:highlight w:val="yellow"/>
        </w:rPr>
        <w:t xml:space="preserve">Upon approval, SSA will send an award/benefit notice to DCFS as well as indicate DCFS’ representative payee rights. </w:t>
      </w:r>
    </w:p>
    <w:p w14:paraId="6D5FFFEB" w14:textId="77777777" w:rsidR="004A71E2" w:rsidRPr="001E797B" w:rsidRDefault="00232C41" w:rsidP="00104779">
      <w:pPr>
        <w:pStyle w:val="ListParagraph"/>
        <w:numPr>
          <w:ilvl w:val="2"/>
          <w:numId w:val="74"/>
        </w:numPr>
        <w:spacing w:after="0" w:line="240" w:lineRule="auto"/>
        <w:rPr>
          <w:rFonts w:ascii="Arial" w:hAnsi="Arial" w:cs="Arial"/>
          <w:sz w:val="24"/>
          <w:highlight w:val="yellow"/>
        </w:rPr>
      </w:pPr>
      <w:r w:rsidRPr="00AF237C">
        <w:rPr>
          <w:rFonts w:ascii="Arial" w:hAnsi="Arial"/>
          <w:sz w:val="24"/>
          <w:highlight w:val="yellow"/>
        </w:rPr>
        <w:t>N</w:t>
      </w:r>
      <w:r w:rsidR="004A71E2" w:rsidRPr="00AF237C">
        <w:rPr>
          <w:rFonts w:ascii="Arial" w:hAnsi="Arial"/>
          <w:sz w:val="24"/>
          <w:highlight w:val="yellow"/>
        </w:rPr>
        <w:t>otify SSI/SSA unit clerk and</w:t>
      </w:r>
      <w:r w:rsidR="004A71E2" w:rsidRPr="001E797B">
        <w:rPr>
          <w:rFonts w:ascii="Arial" w:hAnsi="Arial" w:cs="Arial"/>
          <w:sz w:val="24"/>
          <w:highlight w:val="yellow"/>
        </w:rPr>
        <w:t xml:space="preserve"> SSI/SSA ES </w:t>
      </w:r>
      <w:r w:rsidR="004A71E2" w:rsidRPr="000E52AE">
        <w:rPr>
          <w:rFonts w:ascii="Arial" w:hAnsi="Arial"/>
          <w:sz w:val="24"/>
          <w:highlight w:val="yellow"/>
        </w:rPr>
        <w:t>so that they may</w:t>
      </w:r>
      <w:r w:rsidR="004A71E2" w:rsidRPr="001E797B">
        <w:rPr>
          <w:rFonts w:ascii="Arial" w:hAnsi="Arial" w:cs="Arial"/>
          <w:sz w:val="24"/>
          <w:highlight w:val="yellow"/>
        </w:rPr>
        <w:t xml:space="preserve"> transfer </w:t>
      </w:r>
      <w:proofErr w:type="gramStart"/>
      <w:r w:rsidR="004A71E2" w:rsidRPr="001E797B">
        <w:rPr>
          <w:rFonts w:ascii="Arial" w:hAnsi="Arial" w:cs="Arial"/>
          <w:sz w:val="24"/>
          <w:highlight w:val="yellow"/>
        </w:rPr>
        <w:t>case</w:t>
      </w:r>
      <w:proofErr w:type="gramEnd"/>
      <w:r w:rsidR="004A71E2" w:rsidRPr="001E797B">
        <w:rPr>
          <w:rFonts w:ascii="Arial" w:hAnsi="Arial" w:cs="Arial"/>
          <w:sz w:val="24"/>
          <w:highlight w:val="yellow"/>
        </w:rPr>
        <w:t xml:space="preserve"> to the SSI/SSP Maintenance and Monitoring EW.</w:t>
      </w:r>
    </w:p>
    <w:p w14:paraId="16E9BA82" w14:textId="77777777" w:rsidR="00232C41" w:rsidRPr="001E797B" w:rsidRDefault="00232C41" w:rsidP="00104779">
      <w:pPr>
        <w:pStyle w:val="ListParagraph"/>
        <w:numPr>
          <w:ilvl w:val="1"/>
          <w:numId w:val="74"/>
        </w:numPr>
        <w:spacing w:after="0" w:line="240" w:lineRule="auto"/>
        <w:rPr>
          <w:rFonts w:ascii="Arial" w:hAnsi="Arial" w:cs="Arial"/>
          <w:sz w:val="24"/>
          <w:highlight w:val="yellow"/>
        </w:rPr>
      </w:pPr>
      <w:r w:rsidRPr="001E797B">
        <w:rPr>
          <w:rFonts w:ascii="Arial" w:hAnsi="Arial" w:cs="Arial"/>
          <w:sz w:val="24"/>
          <w:highlight w:val="yellow"/>
        </w:rPr>
        <w:t xml:space="preserve">In case of disapproval/denial, EW is to follow </w:t>
      </w:r>
      <w:r w:rsidR="00F14E25">
        <w:rPr>
          <w:rFonts w:ascii="Arial" w:hAnsi="Arial" w:cs="Arial"/>
          <w:sz w:val="24"/>
          <w:highlight w:val="yellow"/>
        </w:rPr>
        <w:t xml:space="preserve">the </w:t>
      </w:r>
      <w:hyperlink w:anchor="DenialNotice" w:history="1">
        <w:r w:rsidRPr="00F64522">
          <w:rPr>
            <w:rStyle w:val="Hyperlink"/>
            <w:rFonts w:ascii="Arial" w:hAnsi="Arial" w:cs="Arial"/>
            <w:sz w:val="24"/>
            <w:highlight w:val="yellow"/>
          </w:rPr>
          <w:t>appeal procedure</w:t>
        </w:r>
      </w:hyperlink>
      <w:r w:rsidRPr="001E797B">
        <w:rPr>
          <w:rFonts w:ascii="Arial" w:hAnsi="Arial" w:cs="Arial"/>
          <w:sz w:val="24"/>
          <w:highlight w:val="yellow"/>
        </w:rPr>
        <w:t>.</w:t>
      </w:r>
    </w:p>
    <w:p w14:paraId="36F21D88" w14:textId="77777777" w:rsidR="00330F25" w:rsidRPr="00884B27" w:rsidRDefault="00330F25" w:rsidP="00330F25">
      <w:pPr>
        <w:spacing w:after="0" w:line="240" w:lineRule="auto"/>
        <w:rPr>
          <w:rFonts w:ascii="Arial" w:hAnsi="Arial" w:cs="Arial"/>
          <w:strike/>
          <w:color w:val="FF0000"/>
          <w:sz w:val="24"/>
          <w:szCs w:val="24"/>
        </w:rPr>
      </w:pPr>
    </w:p>
    <w:p w14:paraId="31C25BDE" w14:textId="77777777" w:rsidR="00CD74CF" w:rsidRPr="00F16CB4" w:rsidRDefault="00CD74CF" w:rsidP="00330F25">
      <w:pPr>
        <w:spacing w:after="0" w:line="240" w:lineRule="auto"/>
        <w:rPr>
          <w:rFonts w:ascii="Arial" w:hAnsi="Arial" w:cs="Arial"/>
          <w:sz w:val="24"/>
          <w:szCs w:val="24"/>
        </w:rPr>
      </w:pPr>
    </w:p>
    <w:p w14:paraId="084B24CD" w14:textId="521CC056" w:rsidR="00CD74CF" w:rsidRPr="00F16CB4" w:rsidRDefault="00BA1094" w:rsidP="00330F25">
      <w:pPr>
        <w:spacing w:after="0" w:line="240" w:lineRule="auto"/>
        <w:rPr>
          <w:rFonts w:ascii="Arial" w:hAnsi="Arial" w:cs="Arial"/>
          <w:b/>
          <w:sz w:val="24"/>
          <w:szCs w:val="24"/>
        </w:rPr>
      </w:pPr>
      <w:bookmarkStart w:id="37" w:name="RSDIInitialApp"/>
      <w:r>
        <w:rPr>
          <w:rFonts w:ascii="Arial Black" w:hAnsi="Arial Black" w:cs="Arial"/>
          <w:b/>
          <w:sz w:val="28"/>
          <w:szCs w:val="28"/>
          <w:highlight w:val="yellow"/>
        </w:rPr>
        <w:t>RSDI I</w:t>
      </w:r>
      <w:r w:rsidR="00E4660D" w:rsidRPr="00E4660D">
        <w:rPr>
          <w:rFonts w:ascii="Arial Black" w:hAnsi="Arial Black" w:cs="Arial"/>
          <w:b/>
          <w:sz w:val="28"/>
          <w:szCs w:val="28"/>
          <w:highlight w:val="yellow"/>
        </w:rPr>
        <w:t>nitial</w:t>
      </w:r>
      <w:r w:rsidR="00E4660D">
        <w:rPr>
          <w:rFonts w:ascii="Arial Black" w:hAnsi="Arial Black" w:cs="Arial"/>
          <w:b/>
          <w:sz w:val="28"/>
          <w:szCs w:val="28"/>
        </w:rPr>
        <w:t xml:space="preserve"> </w:t>
      </w:r>
      <w:r w:rsidR="00CD74CF" w:rsidRPr="00F16CB4">
        <w:rPr>
          <w:rFonts w:ascii="Arial Black" w:hAnsi="Arial Black" w:cs="Arial"/>
          <w:b/>
          <w:sz w:val="28"/>
          <w:szCs w:val="28"/>
        </w:rPr>
        <w:t xml:space="preserve">Application </w:t>
      </w:r>
      <w:bookmarkEnd w:id="37"/>
    </w:p>
    <w:p w14:paraId="45CF7515" w14:textId="77777777" w:rsidR="00CD74CF" w:rsidRPr="00F16CB4" w:rsidRDefault="00CD74CF" w:rsidP="00330F25">
      <w:pPr>
        <w:spacing w:after="0" w:line="240" w:lineRule="auto"/>
        <w:rPr>
          <w:rFonts w:ascii="Arial" w:hAnsi="Arial" w:cs="Arial"/>
          <w:b/>
          <w:sz w:val="24"/>
          <w:szCs w:val="24"/>
        </w:rPr>
      </w:pPr>
    </w:p>
    <w:p w14:paraId="42CB91B4" w14:textId="323D694A" w:rsidR="004A71E2" w:rsidRDefault="00CD74CF" w:rsidP="004A71E2">
      <w:pPr>
        <w:rPr>
          <w:rFonts w:ascii="Arial" w:hAnsi="Arial" w:cs="Arial"/>
          <w:sz w:val="24"/>
          <w:szCs w:val="24"/>
          <w:highlight w:val="yellow"/>
        </w:rPr>
      </w:pPr>
      <w:r w:rsidRPr="004A71E2">
        <w:rPr>
          <w:rFonts w:ascii="Arial" w:hAnsi="Arial" w:cs="Arial"/>
          <w:sz w:val="24"/>
          <w:szCs w:val="24"/>
        </w:rPr>
        <w:t xml:space="preserve">An </w:t>
      </w:r>
      <w:r w:rsidR="00BA1094" w:rsidRPr="004A71E2">
        <w:rPr>
          <w:rFonts w:ascii="Arial" w:hAnsi="Arial" w:cs="Arial"/>
          <w:sz w:val="24"/>
          <w:szCs w:val="24"/>
          <w:highlight w:val="yellow"/>
        </w:rPr>
        <w:t>RSDI</w:t>
      </w:r>
      <w:r w:rsidR="00BA1094" w:rsidRPr="004A71E2">
        <w:rPr>
          <w:rFonts w:ascii="Arial" w:hAnsi="Arial" w:cs="Arial"/>
          <w:sz w:val="24"/>
          <w:szCs w:val="24"/>
        </w:rPr>
        <w:t xml:space="preserve"> </w:t>
      </w:r>
      <w:r w:rsidR="00552A86" w:rsidRPr="004A71E2">
        <w:rPr>
          <w:rFonts w:ascii="Arial" w:hAnsi="Arial" w:cs="Arial"/>
          <w:sz w:val="24"/>
          <w:szCs w:val="24"/>
          <w:highlight w:val="yellow"/>
        </w:rPr>
        <w:t>(T2)</w:t>
      </w:r>
      <w:r w:rsidR="00552A86" w:rsidRPr="004A71E2">
        <w:rPr>
          <w:rFonts w:ascii="Arial" w:hAnsi="Arial" w:cs="Arial"/>
          <w:sz w:val="24"/>
          <w:szCs w:val="24"/>
        </w:rPr>
        <w:t xml:space="preserve"> </w:t>
      </w:r>
      <w:r w:rsidR="00552A86" w:rsidRPr="004A71E2">
        <w:rPr>
          <w:rFonts w:ascii="Arial" w:hAnsi="Arial" w:cs="Arial"/>
          <w:sz w:val="24"/>
          <w:szCs w:val="24"/>
          <w:highlight w:val="yellow"/>
        </w:rPr>
        <w:t>referral</w:t>
      </w:r>
      <w:r w:rsidRPr="004A71E2">
        <w:rPr>
          <w:rFonts w:ascii="Arial" w:hAnsi="Arial" w:cs="Arial"/>
          <w:sz w:val="24"/>
          <w:szCs w:val="24"/>
        </w:rPr>
        <w:t xml:space="preserve"> </w:t>
      </w:r>
      <w:r w:rsidR="00552A86" w:rsidRPr="004A71E2">
        <w:rPr>
          <w:rFonts w:ascii="Arial" w:hAnsi="Arial" w:cs="Arial"/>
          <w:sz w:val="24"/>
          <w:szCs w:val="24"/>
          <w:highlight w:val="yellow"/>
        </w:rPr>
        <w:t>is initiated due to a minor child’s parents</w:t>
      </w:r>
      <w:r w:rsidR="008426A1">
        <w:rPr>
          <w:rFonts w:ascii="Arial" w:hAnsi="Arial" w:cs="Arial"/>
          <w:sz w:val="24"/>
          <w:szCs w:val="24"/>
          <w:highlight w:val="yellow"/>
        </w:rPr>
        <w:t>’ retirement,</w:t>
      </w:r>
      <w:r w:rsidR="00552A86" w:rsidRPr="004A71E2">
        <w:rPr>
          <w:rFonts w:ascii="Arial" w:hAnsi="Arial" w:cs="Arial"/>
          <w:sz w:val="24"/>
          <w:szCs w:val="24"/>
          <w:highlight w:val="yellow"/>
        </w:rPr>
        <w:t xml:space="preserve"> disability or </w:t>
      </w:r>
      <w:r w:rsidR="00AB255C" w:rsidRPr="004A71E2">
        <w:rPr>
          <w:rFonts w:ascii="Arial" w:hAnsi="Arial" w:cs="Arial"/>
          <w:sz w:val="24"/>
          <w:szCs w:val="24"/>
          <w:highlight w:val="yellow"/>
        </w:rPr>
        <w:t>death</w:t>
      </w:r>
      <w:r w:rsidR="00AB255C" w:rsidRPr="00E97120">
        <w:rPr>
          <w:rFonts w:ascii="Arial" w:hAnsi="Arial" w:cs="Arial"/>
          <w:sz w:val="24"/>
          <w:szCs w:val="24"/>
          <w:highlight w:val="yellow"/>
        </w:rPr>
        <w:t>.</w:t>
      </w:r>
      <w:r w:rsidR="00E97120" w:rsidRPr="00E97120">
        <w:rPr>
          <w:rFonts w:ascii="Arial" w:hAnsi="Arial" w:cs="Arial"/>
          <w:sz w:val="24"/>
          <w:szCs w:val="24"/>
          <w:highlight w:val="yellow"/>
        </w:rPr>
        <w:t xml:space="preserve"> Furthermore, children in foster care placements where the permanency plan is adoption should </w:t>
      </w:r>
      <w:proofErr w:type="gramStart"/>
      <w:r w:rsidR="00E97120" w:rsidRPr="00E97120">
        <w:rPr>
          <w:rFonts w:ascii="Arial" w:hAnsi="Arial" w:cs="Arial"/>
          <w:sz w:val="24"/>
          <w:szCs w:val="24"/>
          <w:highlight w:val="yellow"/>
        </w:rPr>
        <w:t>be rescreened</w:t>
      </w:r>
      <w:proofErr w:type="gramEnd"/>
      <w:r w:rsidR="00E97120" w:rsidRPr="00E97120">
        <w:rPr>
          <w:rFonts w:ascii="Arial" w:hAnsi="Arial" w:cs="Arial"/>
          <w:sz w:val="24"/>
          <w:szCs w:val="24"/>
          <w:highlight w:val="yellow"/>
        </w:rPr>
        <w:t xml:space="preserve"> prior to finalization of adoption.</w:t>
      </w:r>
      <w:r w:rsidR="00552A86" w:rsidRPr="004A71E2">
        <w:rPr>
          <w:rFonts w:ascii="Arial" w:hAnsi="Arial" w:cs="Arial"/>
          <w:sz w:val="24"/>
          <w:szCs w:val="24"/>
        </w:rPr>
        <w:t xml:space="preserve"> </w:t>
      </w:r>
      <w:r w:rsidR="004A71E2" w:rsidRPr="004A71E2">
        <w:rPr>
          <w:rFonts w:ascii="Arial" w:hAnsi="Arial" w:cs="Arial"/>
          <w:sz w:val="24"/>
          <w:szCs w:val="24"/>
        </w:rPr>
        <w:t xml:space="preserve">Due to confidentiality of personal information, the </w:t>
      </w:r>
      <w:r w:rsidR="004A71E2" w:rsidRPr="001E797B">
        <w:rPr>
          <w:rFonts w:ascii="Arial" w:hAnsi="Arial" w:cs="Arial"/>
          <w:sz w:val="24"/>
          <w:szCs w:val="24"/>
          <w:highlight w:val="yellow"/>
        </w:rPr>
        <w:t>SSA</w:t>
      </w:r>
      <w:r w:rsidR="004A71E2" w:rsidRPr="004A71E2">
        <w:rPr>
          <w:rFonts w:ascii="Arial" w:hAnsi="Arial" w:cs="Arial"/>
          <w:sz w:val="24"/>
          <w:szCs w:val="24"/>
        </w:rPr>
        <w:t xml:space="preserve"> will not give out information regarding </w:t>
      </w:r>
      <w:r w:rsidR="004A71E2" w:rsidRPr="004A71E2">
        <w:rPr>
          <w:rFonts w:ascii="Arial" w:hAnsi="Arial" w:cs="Arial"/>
          <w:sz w:val="24"/>
          <w:szCs w:val="24"/>
          <w:highlight w:val="yellow"/>
        </w:rPr>
        <w:t>a RSDI beneficiary. DCFS may only obtain detailed information if it is the representative payee on file.</w:t>
      </w:r>
      <w:r w:rsidR="004A71E2" w:rsidRPr="004A71E2">
        <w:rPr>
          <w:rFonts w:ascii="Arial" w:hAnsi="Arial" w:cs="Arial"/>
          <w:sz w:val="24"/>
          <w:szCs w:val="24"/>
        </w:rPr>
        <w:t xml:space="preserve"> </w:t>
      </w:r>
      <w:r w:rsidR="004A71E2" w:rsidRPr="004A71E2">
        <w:rPr>
          <w:rFonts w:ascii="Arial" w:hAnsi="Arial" w:cs="Arial"/>
          <w:sz w:val="24"/>
          <w:szCs w:val="24"/>
          <w:highlight w:val="yellow"/>
        </w:rPr>
        <w:t>Questions to the SSA are limited to those only answerable by Yes or No responses.</w:t>
      </w:r>
    </w:p>
    <w:p w14:paraId="4A4025F2" w14:textId="77777777" w:rsidR="00552A86" w:rsidRPr="00F16CB4" w:rsidRDefault="00552A86" w:rsidP="00330F25">
      <w:pPr>
        <w:spacing w:after="0" w:line="240" w:lineRule="auto"/>
        <w:rPr>
          <w:rFonts w:ascii="Arial" w:hAnsi="Arial" w:cs="Arial"/>
          <w:sz w:val="24"/>
          <w:szCs w:val="24"/>
        </w:rPr>
      </w:pPr>
    </w:p>
    <w:p w14:paraId="19FC8C95" w14:textId="77777777" w:rsidR="005D0DCB" w:rsidRPr="00544FE2" w:rsidRDefault="005D0DCB" w:rsidP="005D0DCB">
      <w:pPr>
        <w:pStyle w:val="Heading3"/>
        <w:rPr>
          <w:rFonts w:cs="Arial"/>
          <w:color w:val="1F4E79" w:themeColor="accent1" w:themeShade="80"/>
          <w:u w:val="single"/>
        </w:rPr>
      </w:pPr>
      <w:bookmarkStart w:id="38" w:name="SSAInitialApplicationIntakeRedetEWResp"/>
      <w:r w:rsidRPr="00544FE2">
        <w:rPr>
          <w:rFonts w:cs="Arial"/>
          <w:color w:val="1F4E79" w:themeColor="accent1" w:themeShade="80"/>
          <w:u w:val="single"/>
        </w:rPr>
        <w:t>Intake/Redetermination EW Responsibilities</w:t>
      </w:r>
      <w:bookmarkEnd w:id="38"/>
    </w:p>
    <w:p w14:paraId="08A9F78A" w14:textId="77777777" w:rsidR="005D0DCB" w:rsidRPr="00F16CB4" w:rsidRDefault="005D0DCB" w:rsidP="005D0DCB">
      <w:pPr>
        <w:spacing w:after="0"/>
      </w:pPr>
    </w:p>
    <w:p w14:paraId="7D10B77C" w14:textId="514E6DF8" w:rsidR="00E90E98" w:rsidRPr="00E12A9F" w:rsidRDefault="00552A86" w:rsidP="00104779">
      <w:pPr>
        <w:numPr>
          <w:ilvl w:val="0"/>
          <w:numId w:val="75"/>
        </w:numPr>
        <w:spacing w:after="0" w:line="240" w:lineRule="auto"/>
        <w:rPr>
          <w:rFonts w:ascii="Arial" w:hAnsi="Arial" w:cs="Arial"/>
          <w:sz w:val="24"/>
          <w:szCs w:val="24"/>
        </w:rPr>
      </w:pPr>
      <w:r w:rsidRPr="00E12A9F">
        <w:rPr>
          <w:rFonts w:ascii="Arial" w:hAnsi="Arial" w:cs="Arial"/>
          <w:sz w:val="24"/>
          <w:szCs w:val="24"/>
        </w:rPr>
        <w:t>Completes and s</w:t>
      </w:r>
      <w:r w:rsidR="005D0DCB" w:rsidRPr="00E12A9F">
        <w:rPr>
          <w:rFonts w:ascii="Arial" w:hAnsi="Arial" w:cs="Arial"/>
          <w:sz w:val="24"/>
          <w:szCs w:val="24"/>
        </w:rPr>
        <w:t>ubmit</w:t>
      </w:r>
      <w:r w:rsidRPr="00E12A9F">
        <w:rPr>
          <w:rFonts w:ascii="Arial" w:hAnsi="Arial" w:cs="Arial"/>
          <w:sz w:val="24"/>
          <w:szCs w:val="24"/>
        </w:rPr>
        <w:t>s</w:t>
      </w:r>
      <w:r w:rsidR="005D0DCB" w:rsidRPr="00E12A9F">
        <w:rPr>
          <w:rFonts w:ascii="Arial" w:hAnsi="Arial" w:cs="Arial"/>
          <w:sz w:val="24"/>
          <w:szCs w:val="24"/>
        </w:rPr>
        <w:t xml:space="preserve"> the </w:t>
      </w:r>
      <w:r w:rsidRPr="00E12A9F">
        <w:rPr>
          <w:rFonts w:ascii="Arial" w:hAnsi="Arial" w:cs="Arial"/>
          <w:sz w:val="24"/>
          <w:szCs w:val="24"/>
        </w:rPr>
        <w:t xml:space="preserve">referral request with the </w:t>
      </w:r>
      <w:r w:rsidR="00E90E98" w:rsidRPr="00E12A9F">
        <w:rPr>
          <w:rFonts w:ascii="Arial" w:hAnsi="Arial" w:cs="Arial"/>
          <w:sz w:val="24"/>
          <w:szCs w:val="24"/>
          <w:highlight w:val="yellow"/>
        </w:rPr>
        <w:t>following</w:t>
      </w:r>
      <w:r w:rsidR="00E90E98" w:rsidRPr="00E12A9F">
        <w:rPr>
          <w:rFonts w:ascii="Arial" w:hAnsi="Arial" w:cs="Arial"/>
          <w:sz w:val="24"/>
          <w:szCs w:val="24"/>
        </w:rPr>
        <w:t xml:space="preserve"> </w:t>
      </w:r>
      <w:r w:rsidRPr="00E12A9F">
        <w:rPr>
          <w:rFonts w:ascii="Arial" w:hAnsi="Arial" w:cs="Arial"/>
          <w:sz w:val="24"/>
          <w:szCs w:val="24"/>
        </w:rPr>
        <w:t>mandatory listed requirement to the SSI</w:t>
      </w:r>
      <w:r w:rsidR="00CA27F7" w:rsidRPr="00E12A9F">
        <w:rPr>
          <w:rFonts w:ascii="Arial" w:hAnsi="Arial" w:cs="Arial"/>
          <w:sz w:val="24"/>
          <w:szCs w:val="24"/>
        </w:rPr>
        <w:t>-</w:t>
      </w:r>
      <w:r w:rsidRPr="00E12A9F">
        <w:rPr>
          <w:rFonts w:ascii="Arial" w:hAnsi="Arial" w:cs="Arial"/>
          <w:sz w:val="24"/>
          <w:szCs w:val="24"/>
        </w:rPr>
        <w:t xml:space="preserve">RED </w:t>
      </w:r>
      <w:r w:rsidR="00CA27F7" w:rsidRPr="00E12A9F">
        <w:rPr>
          <w:rFonts w:ascii="Arial" w:hAnsi="Arial" w:cs="Arial"/>
          <w:sz w:val="24"/>
          <w:szCs w:val="24"/>
          <w:highlight w:val="yellow"/>
        </w:rPr>
        <w:t>email inbox</w:t>
      </w:r>
      <w:r w:rsidRPr="00E12A9F">
        <w:rPr>
          <w:rFonts w:ascii="Arial" w:hAnsi="Arial" w:cs="Arial"/>
          <w:sz w:val="24"/>
          <w:szCs w:val="24"/>
        </w:rPr>
        <w:t xml:space="preserve"> at </w:t>
      </w:r>
      <w:hyperlink r:id="rId44" w:history="1">
        <w:r w:rsidR="00A15937" w:rsidRPr="0019008D">
          <w:rPr>
            <w:rStyle w:val="Hyperlink"/>
            <w:rFonts w:ascii="Arial" w:hAnsi="Arial" w:cs="Arial"/>
            <w:sz w:val="24"/>
            <w:szCs w:val="24"/>
          </w:rPr>
          <w:t>SSIRED@dcfs.lacounty.gov</w:t>
        </w:r>
      </w:hyperlink>
      <w:r w:rsidRPr="00E12A9F">
        <w:rPr>
          <w:rFonts w:ascii="Arial" w:hAnsi="Arial" w:cs="Arial"/>
          <w:sz w:val="24"/>
          <w:szCs w:val="24"/>
        </w:rPr>
        <w:t xml:space="preserve"> </w:t>
      </w:r>
      <w:r w:rsidR="00E90E98" w:rsidRPr="00E12A9F">
        <w:rPr>
          <w:rFonts w:ascii="Arial" w:hAnsi="Arial" w:cs="Arial"/>
          <w:sz w:val="24"/>
          <w:szCs w:val="24"/>
        </w:rPr>
        <w:t>Original Birth Certificate (with deceased individual recorded as the parent).</w:t>
      </w:r>
    </w:p>
    <w:p w14:paraId="055C1BA4" w14:textId="77777777" w:rsidR="00544FE2" w:rsidRPr="00544FE2" w:rsidRDefault="00544FE2" w:rsidP="00A77619">
      <w:pPr>
        <w:pStyle w:val="ListParagraph"/>
        <w:numPr>
          <w:ilvl w:val="4"/>
          <w:numId w:val="75"/>
        </w:numPr>
        <w:spacing w:after="0" w:line="240" w:lineRule="auto"/>
        <w:ind w:left="1440"/>
        <w:rPr>
          <w:rFonts w:ascii="Arial" w:hAnsi="Arial" w:cs="Arial"/>
          <w:sz w:val="24"/>
          <w:szCs w:val="24"/>
        </w:rPr>
      </w:pPr>
      <w:r w:rsidRPr="00544FE2">
        <w:rPr>
          <w:rFonts w:ascii="Arial" w:hAnsi="Arial" w:cs="Arial"/>
          <w:sz w:val="24"/>
          <w:szCs w:val="24"/>
        </w:rPr>
        <w:t>In cases where the parent associated with the RSDI benefit does not appear on the child’s birth certificate, counties may use the sample letter</w:t>
      </w:r>
      <w:r>
        <w:rPr>
          <w:rFonts w:ascii="Arial" w:hAnsi="Arial" w:cs="Arial"/>
          <w:sz w:val="24"/>
          <w:szCs w:val="24"/>
        </w:rPr>
        <w:t xml:space="preserve"> attached to </w:t>
      </w:r>
      <w:hyperlink r:id="rId45" w:history="1">
        <w:r w:rsidRPr="003E0C9B">
          <w:rPr>
            <w:rStyle w:val="Hyperlink"/>
            <w:rFonts w:ascii="Arial" w:hAnsi="Arial" w:cs="Arial"/>
            <w:sz w:val="24"/>
            <w:szCs w:val="24"/>
          </w:rPr>
          <w:t>ACL 20-17</w:t>
        </w:r>
      </w:hyperlink>
      <w:r w:rsidRPr="00544FE2">
        <w:rPr>
          <w:rFonts w:ascii="Arial" w:hAnsi="Arial" w:cs="Arial"/>
          <w:sz w:val="24"/>
          <w:szCs w:val="24"/>
        </w:rPr>
        <w:t xml:space="preserve"> in support of the child’s RSDI claim.</w:t>
      </w:r>
    </w:p>
    <w:p w14:paraId="399D2557" w14:textId="119BA1E2" w:rsidR="00E90E98" w:rsidRDefault="00E90E98" w:rsidP="00104779">
      <w:pPr>
        <w:pStyle w:val="ListParagraph"/>
        <w:numPr>
          <w:ilvl w:val="0"/>
          <w:numId w:val="75"/>
        </w:numPr>
        <w:spacing w:after="0" w:line="240" w:lineRule="auto"/>
        <w:rPr>
          <w:rFonts w:ascii="Arial" w:hAnsi="Arial" w:cs="Arial"/>
          <w:sz w:val="24"/>
          <w:szCs w:val="24"/>
        </w:rPr>
      </w:pPr>
      <w:r>
        <w:rPr>
          <w:rFonts w:ascii="Arial" w:hAnsi="Arial" w:cs="Arial"/>
          <w:sz w:val="24"/>
          <w:szCs w:val="24"/>
        </w:rPr>
        <w:t>Copy of Death Certificate</w:t>
      </w:r>
      <w:r w:rsidR="00C75BA5">
        <w:rPr>
          <w:rFonts w:ascii="Arial" w:hAnsi="Arial" w:cs="Arial"/>
          <w:sz w:val="24"/>
          <w:szCs w:val="24"/>
        </w:rPr>
        <w:t>.</w:t>
      </w:r>
    </w:p>
    <w:p w14:paraId="5CAE4E60" w14:textId="1A9E1300" w:rsidR="004E6D78" w:rsidRPr="004E6D78" w:rsidRDefault="004E6D78" w:rsidP="00104779">
      <w:pPr>
        <w:pStyle w:val="ListParagraph"/>
        <w:numPr>
          <w:ilvl w:val="0"/>
          <w:numId w:val="75"/>
        </w:numPr>
        <w:spacing w:after="0" w:line="240" w:lineRule="auto"/>
        <w:rPr>
          <w:rFonts w:ascii="Arial" w:hAnsi="Arial" w:cs="Arial"/>
          <w:sz w:val="24"/>
          <w:szCs w:val="24"/>
          <w:highlight w:val="yellow"/>
        </w:rPr>
      </w:pPr>
      <w:r w:rsidRPr="004E6D78">
        <w:rPr>
          <w:rFonts w:ascii="Arial" w:hAnsi="Arial" w:cs="Arial"/>
          <w:sz w:val="24"/>
          <w:szCs w:val="24"/>
          <w:highlight w:val="yellow"/>
        </w:rPr>
        <w:t>MEDS Printout / IEVS (T2)</w:t>
      </w:r>
      <w:r w:rsidR="00C75BA5">
        <w:rPr>
          <w:rFonts w:ascii="Arial" w:hAnsi="Arial" w:cs="Arial"/>
          <w:sz w:val="24"/>
          <w:szCs w:val="24"/>
          <w:highlight w:val="yellow"/>
        </w:rPr>
        <w:t>.</w:t>
      </w:r>
    </w:p>
    <w:p w14:paraId="26019590" w14:textId="77777777" w:rsidR="004E6D78" w:rsidRPr="00E90E98" w:rsidRDefault="004E6D78" w:rsidP="00104779">
      <w:pPr>
        <w:pStyle w:val="ListParagraph"/>
        <w:numPr>
          <w:ilvl w:val="0"/>
          <w:numId w:val="75"/>
        </w:numPr>
        <w:spacing w:after="0" w:line="240" w:lineRule="auto"/>
        <w:rPr>
          <w:rFonts w:ascii="Arial" w:hAnsi="Arial" w:cs="Arial"/>
          <w:sz w:val="24"/>
          <w:szCs w:val="24"/>
        </w:rPr>
      </w:pPr>
      <w:r>
        <w:rPr>
          <w:rFonts w:ascii="Arial" w:hAnsi="Arial" w:cs="Arial"/>
          <w:sz w:val="24"/>
          <w:szCs w:val="24"/>
        </w:rPr>
        <w:t>Current Minute Order, Legal Guardianship Documentation, Voluntary Placement Agreement, or Prob</w:t>
      </w:r>
      <w:r w:rsidR="00CA27F7">
        <w:rPr>
          <w:rFonts w:ascii="Arial" w:hAnsi="Arial" w:cs="Arial"/>
          <w:sz w:val="24"/>
          <w:szCs w:val="24"/>
        </w:rPr>
        <w:t>ation</w:t>
      </w:r>
      <w:r>
        <w:rPr>
          <w:rFonts w:ascii="Arial" w:hAnsi="Arial" w:cs="Arial"/>
          <w:sz w:val="24"/>
          <w:szCs w:val="24"/>
        </w:rPr>
        <w:t xml:space="preserve"> 667 </w:t>
      </w:r>
      <w:r w:rsidR="00CA27F7" w:rsidRPr="001E797B">
        <w:rPr>
          <w:rFonts w:ascii="Arial" w:hAnsi="Arial" w:cs="Arial"/>
          <w:sz w:val="24"/>
          <w:szCs w:val="24"/>
          <w:highlight w:val="yellow"/>
        </w:rPr>
        <w:t>(Prob 667)</w:t>
      </w:r>
      <w:r w:rsidR="00CA27F7">
        <w:rPr>
          <w:rFonts w:ascii="Arial" w:hAnsi="Arial" w:cs="Arial"/>
          <w:sz w:val="24"/>
          <w:szCs w:val="24"/>
        </w:rPr>
        <w:t xml:space="preserve"> </w:t>
      </w:r>
      <w:r>
        <w:rPr>
          <w:rFonts w:ascii="Arial" w:hAnsi="Arial" w:cs="Arial"/>
          <w:sz w:val="24"/>
          <w:szCs w:val="24"/>
        </w:rPr>
        <w:t>(whichever applies).</w:t>
      </w:r>
    </w:p>
    <w:p w14:paraId="231F1ADF" w14:textId="64139AD5" w:rsidR="005D0DCB" w:rsidRPr="00552A86" w:rsidRDefault="005D0DCB" w:rsidP="00FE1D55">
      <w:pPr>
        <w:spacing w:after="0"/>
        <w:ind w:left="360" w:firstLine="930"/>
        <w:rPr>
          <w:rFonts w:ascii="Arial" w:hAnsi="Arial" w:cs="Arial"/>
          <w:sz w:val="24"/>
          <w:szCs w:val="24"/>
        </w:rPr>
      </w:pPr>
    </w:p>
    <w:p w14:paraId="7B5691FC" w14:textId="77777777" w:rsidR="005D0DCB" w:rsidRPr="00552A86" w:rsidRDefault="005D0DCB" w:rsidP="00104779">
      <w:pPr>
        <w:pStyle w:val="ListParagraph"/>
        <w:numPr>
          <w:ilvl w:val="0"/>
          <w:numId w:val="75"/>
        </w:numPr>
        <w:rPr>
          <w:rFonts w:ascii="Arial" w:hAnsi="Arial" w:cs="Arial"/>
          <w:sz w:val="24"/>
          <w:szCs w:val="24"/>
        </w:rPr>
      </w:pPr>
      <w:r w:rsidRPr="00552A86">
        <w:rPr>
          <w:rFonts w:ascii="Arial" w:hAnsi="Arial" w:cs="Arial"/>
          <w:sz w:val="24"/>
          <w:szCs w:val="24"/>
        </w:rPr>
        <w:lastRenderedPageBreak/>
        <w:t>Document</w:t>
      </w:r>
      <w:r w:rsidR="008C2F41">
        <w:rPr>
          <w:rFonts w:ascii="Arial" w:hAnsi="Arial" w:cs="Arial"/>
          <w:sz w:val="24"/>
          <w:szCs w:val="24"/>
        </w:rPr>
        <w:t>s</w:t>
      </w:r>
      <w:r w:rsidRPr="00552A86">
        <w:rPr>
          <w:rFonts w:ascii="Arial" w:hAnsi="Arial" w:cs="Arial"/>
          <w:sz w:val="24"/>
          <w:szCs w:val="24"/>
        </w:rPr>
        <w:t xml:space="preserve"> actions taken in the CWS/CMS Case Notes.</w:t>
      </w:r>
    </w:p>
    <w:p w14:paraId="432B5A7F" w14:textId="77777777" w:rsidR="00456E34" w:rsidRPr="00E6081B" w:rsidRDefault="00456E34" w:rsidP="00456E34">
      <w:pPr>
        <w:pStyle w:val="ListParagraph"/>
        <w:rPr>
          <w:rFonts w:ascii="Arial" w:hAnsi="Arial" w:cs="Arial"/>
          <w:color w:val="1F4E79" w:themeColor="accent1" w:themeShade="80"/>
          <w:sz w:val="24"/>
          <w:szCs w:val="24"/>
        </w:rPr>
      </w:pPr>
    </w:p>
    <w:p w14:paraId="713B8DFB" w14:textId="77777777" w:rsidR="00456E34" w:rsidRPr="00E6081B" w:rsidRDefault="00456E34" w:rsidP="00456E34">
      <w:pPr>
        <w:rPr>
          <w:rFonts w:ascii="Arial" w:hAnsi="Arial" w:cs="Arial"/>
          <w:b/>
          <w:color w:val="1F4E79" w:themeColor="accent1" w:themeShade="80"/>
          <w:sz w:val="24"/>
          <w:szCs w:val="24"/>
          <w:u w:val="single"/>
        </w:rPr>
      </w:pPr>
      <w:bookmarkStart w:id="39" w:name="SSAInitialApplicationSSISSAUnitClerkResp"/>
      <w:r w:rsidRPr="00E6081B">
        <w:rPr>
          <w:rFonts w:ascii="Arial" w:hAnsi="Arial" w:cs="Arial"/>
          <w:b/>
          <w:color w:val="1F4E79" w:themeColor="accent1" w:themeShade="80"/>
          <w:sz w:val="24"/>
          <w:szCs w:val="24"/>
          <w:u w:val="single"/>
        </w:rPr>
        <w:t>SSI/SSA Unit Clerk Responsibilities</w:t>
      </w:r>
    </w:p>
    <w:bookmarkEnd w:id="39"/>
    <w:p w14:paraId="14C2B9D7" w14:textId="77777777" w:rsidR="00456E34" w:rsidRPr="000E47CD" w:rsidRDefault="00456E34" w:rsidP="00456E34">
      <w:pPr>
        <w:spacing w:after="0"/>
        <w:rPr>
          <w:rFonts w:ascii="Arial" w:hAnsi="Arial" w:cs="Arial"/>
          <w:b/>
          <w:strike/>
          <w:color w:val="FF0000"/>
        </w:rPr>
      </w:pPr>
    </w:p>
    <w:p w14:paraId="0D603710" w14:textId="77777777" w:rsidR="00456E34" w:rsidRPr="00F16CB4" w:rsidRDefault="00456E34" w:rsidP="00104779">
      <w:pPr>
        <w:numPr>
          <w:ilvl w:val="1"/>
          <w:numId w:val="8"/>
        </w:numPr>
        <w:spacing w:after="0" w:line="240" w:lineRule="auto"/>
        <w:rPr>
          <w:rFonts w:ascii="Arial" w:hAnsi="Arial" w:cs="Arial"/>
          <w:sz w:val="24"/>
          <w:szCs w:val="24"/>
        </w:rPr>
      </w:pPr>
      <w:r w:rsidRPr="00CA27F7">
        <w:rPr>
          <w:rFonts w:ascii="Arial" w:hAnsi="Arial" w:cs="Arial"/>
          <w:sz w:val="24"/>
          <w:szCs w:val="24"/>
        </w:rPr>
        <w:t>Receive</w:t>
      </w:r>
      <w:r w:rsidR="004A71E2">
        <w:rPr>
          <w:rFonts w:ascii="Arial" w:hAnsi="Arial" w:cs="Arial"/>
          <w:sz w:val="24"/>
          <w:szCs w:val="24"/>
        </w:rPr>
        <w:t>s</w:t>
      </w:r>
      <w:r w:rsidRPr="00CA27F7">
        <w:rPr>
          <w:rFonts w:ascii="Arial" w:hAnsi="Arial" w:cs="Arial"/>
          <w:sz w:val="24"/>
          <w:szCs w:val="24"/>
        </w:rPr>
        <w:t xml:space="preserve"> the </w:t>
      </w:r>
      <w:r w:rsidRPr="00F16CB4">
        <w:rPr>
          <w:rFonts w:ascii="Arial" w:hAnsi="Arial" w:cs="Arial"/>
          <w:sz w:val="24"/>
          <w:szCs w:val="24"/>
        </w:rPr>
        <w:t>referral</w:t>
      </w:r>
      <w:r w:rsidR="000E47CD">
        <w:rPr>
          <w:rFonts w:ascii="Arial" w:hAnsi="Arial" w:cs="Arial"/>
          <w:sz w:val="24"/>
          <w:szCs w:val="24"/>
        </w:rPr>
        <w:t xml:space="preserve"> </w:t>
      </w:r>
      <w:r w:rsidR="000E47CD" w:rsidRPr="000E47CD">
        <w:rPr>
          <w:rFonts w:ascii="Arial" w:hAnsi="Arial" w:cs="Arial"/>
          <w:sz w:val="24"/>
          <w:szCs w:val="24"/>
          <w:highlight w:val="yellow"/>
        </w:rPr>
        <w:t xml:space="preserve">from the </w:t>
      </w:r>
      <w:r w:rsidR="00CA27F7">
        <w:rPr>
          <w:rFonts w:ascii="Arial" w:hAnsi="Arial" w:cs="Arial"/>
          <w:sz w:val="24"/>
          <w:szCs w:val="24"/>
          <w:highlight w:val="yellow"/>
        </w:rPr>
        <w:t>SSI-</w:t>
      </w:r>
      <w:r w:rsidR="000E47CD" w:rsidRPr="001E797B">
        <w:rPr>
          <w:rFonts w:ascii="Arial" w:hAnsi="Arial" w:cs="Arial"/>
          <w:sz w:val="24"/>
          <w:szCs w:val="24"/>
          <w:highlight w:val="yellow"/>
        </w:rPr>
        <w:t xml:space="preserve">RED </w:t>
      </w:r>
      <w:r w:rsidR="00CA27F7" w:rsidRPr="001E797B">
        <w:rPr>
          <w:rFonts w:ascii="Arial" w:hAnsi="Arial" w:cs="Arial"/>
          <w:sz w:val="24"/>
          <w:szCs w:val="24"/>
          <w:highlight w:val="yellow"/>
        </w:rPr>
        <w:t>email inbox</w:t>
      </w:r>
      <w:r w:rsidR="00CA27F7">
        <w:rPr>
          <w:rFonts w:ascii="Arial" w:hAnsi="Arial" w:cs="Arial"/>
          <w:sz w:val="24"/>
          <w:szCs w:val="24"/>
        </w:rPr>
        <w:t>.</w:t>
      </w:r>
    </w:p>
    <w:p w14:paraId="3F2D1F01" w14:textId="77777777" w:rsidR="00456E34" w:rsidRPr="00F16CB4" w:rsidRDefault="00456E34" w:rsidP="00456E34">
      <w:pPr>
        <w:spacing w:after="0"/>
        <w:ind w:left="360"/>
        <w:rPr>
          <w:rFonts w:ascii="Arial" w:hAnsi="Arial" w:cs="Arial"/>
          <w:sz w:val="24"/>
          <w:szCs w:val="24"/>
        </w:rPr>
      </w:pPr>
    </w:p>
    <w:p w14:paraId="410B3A10" w14:textId="74D0AAF5" w:rsidR="00456E34" w:rsidRPr="00F16CB4" w:rsidRDefault="00CA27F7" w:rsidP="00104779">
      <w:pPr>
        <w:numPr>
          <w:ilvl w:val="1"/>
          <w:numId w:val="8"/>
        </w:numPr>
        <w:spacing w:after="0" w:line="240" w:lineRule="auto"/>
        <w:rPr>
          <w:rFonts w:ascii="Arial" w:hAnsi="Arial" w:cs="Arial"/>
          <w:sz w:val="24"/>
          <w:szCs w:val="24"/>
        </w:rPr>
      </w:pPr>
      <w:r w:rsidRPr="001E797B">
        <w:rPr>
          <w:rFonts w:ascii="Arial" w:hAnsi="Arial" w:cs="Arial"/>
          <w:sz w:val="24"/>
          <w:szCs w:val="24"/>
          <w:highlight w:val="yellow"/>
        </w:rPr>
        <w:t xml:space="preserve">Accesses and updates the referral assignment log for </w:t>
      </w:r>
      <w:r w:rsidRPr="00CA19F1">
        <w:rPr>
          <w:rFonts w:ascii="Arial" w:hAnsi="Arial" w:cs="Arial"/>
          <w:sz w:val="24"/>
          <w:szCs w:val="24"/>
          <w:highlight w:val="yellow"/>
        </w:rPr>
        <w:t>data control</w:t>
      </w:r>
      <w:r>
        <w:rPr>
          <w:rFonts w:ascii="Arial" w:hAnsi="Arial" w:cs="Arial"/>
          <w:sz w:val="24"/>
          <w:szCs w:val="24"/>
        </w:rPr>
        <w:t xml:space="preserve">. </w:t>
      </w:r>
    </w:p>
    <w:p w14:paraId="66BF4357" w14:textId="77777777" w:rsidR="00456E34" w:rsidRPr="00F16CB4" w:rsidRDefault="00456E34" w:rsidP="00456E34">
      <w:pPr>
        <w:spacing w:after="0"/>
        <w:rPr>
          <w:rFonts w:ascii="Arial" w:hAnsi="Arial" w:cs="Arial"/>
          <w:sz w:val="24"/>
          <w:szCs w:val="24"/>
        </w:rPr>
      </w:pPr>
    </w:p>
    <w:p w14:paraId="52873E0A" w14:textId="19F3AAF3" w:rsidR="00456E34" w:rsidRPr="00F16CB4" w:rsidRDefault="00941ECD" w:rsidP="00104779">
      <w:pPr>
        <w:numPr>
          <w:ilvl w:val="1"/>
          <w:numId w:val="8"/>
        </w:numPr>
        <w:spacing w:after="0" w:line="240" w:lineRule="auto"/>
        <w:rPr>
          <w:rFonts w:ascii="Arial" w:hAnsi="Arial" w:cs="Arial"/>
          <w:sz w:val="24"/>
          <w:szCs w:val="24"/>
        </w:rPr>
      </w:pPr>
      <w:r w:rsidRPr="00941ECD">
        <w:rPr>
          <w:rFonts w:ascii="Arial" w:hAnsi="Arial" w:cs="Arial"/>
          <w:sz w:val="24"/>
          <w:szCs w:val="24"/>
          <w:highlight w:val="yellow"/>
        </w:rPr>
        <w:t xml:space="preserve">Distributes the referral via email to </w:t>
      </w:r>
      <w:r>
        <w:rPr>
          <w:rFonts w:ascii="Arial" w:hAnsi="Arial" w:cs="Arial"/>
          <w:sz w:val="24"/>
          <w:szCs w:val="24"/>
          <w:highlight w:val="yellow"/>
        </w:rPr>
        <w:t>the SSA</w:t>
      </w:r>
      <w:r w:rsidR="00890ECE">
        <w:rPr>
          <w:rFonts w:ascii="Arial" w:hAnsi="Arial" w:cs="Arial"/>
          <w:sz w:val="24"/>
          <w:szCs w:val="24"/>
          <w:highlight w:val="yellow"/>
        </w:rPr>
        <w:t xml:space="preserve"> (RSDI)</w:t>
      </w:r>
      <w:r>
        <w:rPr>
          <w:rFonts w:ascii="Arial" w:hAnsi="Arial" w:cs="Arial"/>
          <w:sz w:val="24"/>
          <w:szCs w:val="24"/>
          <w:highlight w:val="yellow"/>
        </w:rPr>
        <w:t xml:space="preserve"> EWs</w:t>
      </w:r>
      <w:r w:rsidRPr="00941ECD">
        <w:rPr>
          <w:rFonts w:ascii="Arial" w:hAnsi="Arial" w:cs="Arial"/>
          <w:sz w:val="24"/>
          <w:szCs w:val="24"/>
          <w:highlight w:val="yellow"/>
        </w:rPr>
        <w:t xml:space="preserve"> based on </w:t>
      </w:r>
      <w:r w:rsidRPr="001E797B">
        <w:rPr>
          <w:rFonts w:ascii="Arial" w:hAnsi="Arial" w:cs="Arial"/>
          <w:sz w:val="24"/>
          <w:szCs w:val="24"/>
          <w:highlight w:val="yellow"/>
        </w:rPr>
        <w:t>rotation</w:t>
      </w:r>
      <w:r w:rsidR="00CA27F7" w:rsidRPr="001E797B">
        <w:rPr>
          <w:rFonts w:ascii="Arial" w:hAnsi="Arial" w:cs="Arial"/>
          <w:sz w:val="24"/>
          <w:szCs w:val="24"/>
          <w:highlight w:val="yellow"/>
        </w:rPr>
        <w:t xml:space="preserve"> assigned by the SSI/SSA</w:t>
      </w:r>
      <w:r w:rsidR="00890ECE">
        <w:rPr>
          <w:rFonts w:ascii="Arial" w:hAnsi="Arial" w:cs="Arial"/>
          <w:sz w:val="24"/>
          <w:szCs w:val="24"/>
          <w:highlight w:val="yellow"/>
        </w:rPr>
        <w:t xml:space="preserve"> Unit</w:t>
      </w:r>
      <w:r w:rsidR="00CA27F7" w:rsidRPr="001E797B">
        <w:rPr>
          <w:rFonts w:ascii="Arial" w:hAnsi="Arial" w:cs="Arial"/>
          <w:sz w:val="24"/>
          <w:szCs w:val="24"/>
          <w:highlight w:val="yellow"/>
        </w:rPr>
        <w:t xml:space="preserve"> ES</w:t>
      </w:r>
      <w:r w:rsidRPr="001E797B">
        <w:rPr>
          <w:rFonts w:ascii="Arial" w:hAnsi="Arial" w:cs="Arial"/>
          <w:sz w:val="24"/>
          <w:szCs w:val="24"/>
          <w:highlight w:val="yellow"/>
        </w:rPr>
        <w:t>.</w:t>
      </w:r>
      <w:r>
        <w:rPr>
          <w:rFonts w:ascii="Arial" w:hAnsi="Arial" w:cs="Arial"/>
          <w:sz w:val="24"/>
          <w:szCs w:val="24"/>
        </w:rPr>
        <w:t xml:space="preserve"> </w:t>
      </w:r>
    </w:p>
    <w:p w14:paraId="2963F2E1" w14:textId="77777777" w:rsidR="00456E34" w:rsidRPr="00F16CB4" w:rsidRDefault="00456E34" w:rsidP="00456E34">
      <w:pPr>
        <w:spacing w:after="0"/>
        <w:rPr>
          <w:rFonts w:ascii="Arial" w:hAnsi="Arial" w:cs="Arial"/>
          <w:sz w:val="24"/>
          <w:szCs w:val="24"/>
        </w:rPr>
      </w:pPr>
    </w:p>
    <w:p w14:paraId="3ABF798F" w14:textId="77777777" w:rsidR="00456E34" w:rsidRPr="00F16CB4" w:rsidRDefault="00456E34" w:rsidP="000F2A13">
      <w:pPr>
        <w:rPr>
          <w:rFonts w:ascii="Arial" w:hAnsi="Arial" w:cs="Arial"/>
        </w:rPr>
      </w:pPr>
    </w:p>
    <w:p w14:paraId="5EA7457A" w14:textId="33F1E4C6" w:rsidR="00456E34" w:rsidRPr="00F16CB4" w:rsidRDefault="00456E34" w:rsidP="00456E34">
      <w:pPr>
        <w:rPr>
          <w:rFonts w:ascii="Arial" w:hAnsi="Arial" w:cs="Arial"/>
          <w:b/>
          <w:color w:val="1F497D"/>
          <w:sz w:val="24"/>
          <w:szCs w:val="24"/>
          <w:u w:val="single"/>
        </w:rPr>
      </w:pPr>
      <w:bookmarkStart w:id="40" w:name="SSAInitialApplicationSSAEWResponsibiliti"/>
      <w:r w:rsidRPr="00E6081B">
        <w:rPr>
          <w:rFonts w:ascii="Arial" w:hAnsi="Arial" w:cs="Arial"/>
          <w:b/>
          <w:color w:val="1F4E79" w:themeColor="accent1" w:themeShade="80"/>
          <w:sz w:val="24"/>
          <w:szCs w:val="24"/>
          <w:u w:val="single"/>
        </w:rPr>
        <w:t>SSA</w:t>
      </w:r>
      <w:r w:rsidR="00890ECE" w:rsidRPr="00E6081B">
        <w:rPr>
          <w:rFonts w:ascii="Arial" w:hAnsi="Arial" w:cs="Arial"/>
          <w:b/>
          <w:color w:val="1F4E79" w:themeColor="accent1" w:themeShade="80"/>
          <w:sz w:val="24"/>
          <w:szCs w:val="24"/>
          <w:u w:val="single"/>
        </w:rPr>
        <w:t xml:space="preserve"> </w:t>
      </w:r>
      <w:r w:rsidR="001E797B" w:rsidRPr="00E6081B">
        <w:rPr>
          <w:rFonts w:ascii="Arial" w:hAnsi="Arial" w:cs="Arial"/>
          <w:b/>
          <w:color w:val="1F4E79" w:themeColor="accent1" w:themeShade="80"/>
          <w:sz w:val="24"/>
          <w:szCs w:val="24"/>
          <w:u w:val="single"/>
        </w:rPr>
        <w:t>(RSDI)</w:t>
      </w:r>
      <w:r w:rsidRPr="00E6081B">
        <w:rPr>
          <w:rFonts w:ascii="Arial" w:hAnsi="Arial" w:cs="Arial"/>
          <w:b/>
          <w:color w:val="1F4E79" w:themeColor="accent1" w:themeShade="80"/>
          <w:sz w:val="24"/>
          <w:szCs w:val="24"/>
          <w:u w:val="single"/>
        </w:rPr>
        <w:t xml:space="preserve"> EW Responsibilities</w:t>
      </w:r>
      <w:bookmarkEnd w:id="40"/>
    </w:p>
    <w:p w14:paraId="5221540D" w14:textId="2D38CA3B" w:rsidR="00456E34" w:rsidRPr="006F3067" w:rsidRDefault="006F3067" w:rsidP="00104779">
      <w:pPr>
        <w:numPr>
          <w:ilvl w:val="0"/>
          <w:numId w:val="47"/>
        </w:numPr>
        <w:spacing w:after="0" w:line="240" w:lineRule="auto"/>
        <w:rPr>
          <w:rFonts w:ascii="Arial" w:hAnsi="Arial" w:cs="Arial"/>
          <w:strike/>
          <w:color w:val="FF0000"/>
          <w:sz w:val="24"/>
          <w:szCs w:val="24"/>
        </w:rPr>
      </w:pPr>
      <w:r>
        <w:rPr>
          <w:rFonts w:ascii="Arial" w:hAnsi="Arial" w:cs="Arial"/>
          <w:sz w:val="24"/>
          <w:szCs w:val="24"/>
        </w:rPr>
        <w:t xml:space="preserve">Emails the </w:t>
      </w:r>
      <w:r w:rsidR="00CA27F7">
        <w:rPr>
          <w:rFonts w:ascii="Arial" w:hAnsi="Arial" w:cs="Arial"/>
          <w:sz w:val="24"/>
          <w:szCs w:val="24"/>
        </w:rPr>
        <w:t>SSA</w:t>
      </w:r>
      <w:r>
        <w:rPr>
          <w:rFonts w:ascii="Arial" w:hAnsi="Arial" w:cs="Arial"/>
          <w:sz w:val="24"/>
          <w:szCs w:val="24"/>
        </w:rPr>
        <w:t xml:space="preserve"> to determine if </w:t>
      </w:r>
      <w:r w:rsidR="008426A1">
        <w:rPr>
          <w:rFonts w:ascii="Arial" w:hAnsi="Arial" w:cs="Arial"/>
          <w:sz w:val="24"/>
          <w:szCs w:val="24"/>
        </w:rPr>
        <w:t>retired/disabled/</w:t>
      </w:r>
      <w:r>
        <w:rPr>
          <w:rFonts w:ascii="Arial" w:hAnsi="Arial" w:cs="Arial"/>
          <w:sz w:val="24"/>
          <w:szCs w:val="24"/>
        </w:rPr>
        <w:t xml:space="preserve">deceased parent was insured with </w:t>
      </w:r>
      <w:r w:rsidR="00036C2F">
        <w:rPr>
          <w:rFonts w:ascii="Arial" w:hAnsi="Arial" w:cs="Arial"/>
          <w:sz w:val="24"/>
          <w:szCs w:val="24"/>
        </w:rPr>
        <w:t>forty (</w:t>
      </w:r>
      <w:r>
        <w:rPr>
          <w:rFonts w:ascii="Arial" w:hAnsi="Arial" w:cs="Arial"/>
          <w:sz w:val="24"/>
          <w:szCs w:val="24"/>
        </w:rPr>
        <w:t>40</w:t>
      </w:r>
      <w:r w:rsidR="00036C2F">
        <w:rPr>
          <w:rFonts w:ascii="Arial" w:hAnsi="Arial" w:cs="Arial"/>
          <w:sz w:val="24"/>
          <w:szCs w:val="24"/>
        </w:rPr>
        <w:t>)</w:t>
      </w:r>
      <w:r>
        <w:rPr>
          <w:rFonts w:ascii="Arial" w:hAnsi="Arial" w:cs="Arial"/>
          <w:sz w:val="24"/>
          <w:szCs w:val="24"/>
        </w:rPr>
        <w:t xml:space="preserve"> work quarters with the following information:</w:t>
      </w:r>
    </w:p>
    <w:p w14:paraId="63A264CA" w14:textId="408D8F80" w:rsidR="00456E34" w:rsidRDefault="006F3067" w:rsidP="00104779">
      <w:pPr>
        <w:pStyle w:val="ListParagraph"/>
        <w:numPr>
          <w:ilvl w:val="0"/>
          <w:numId w:val="48"/>
        </w:numPr>
        <w:spacing w:after="0"/>
        <w:ind w:left="1440"/>
        <w:rPr>
          <w:rFonts w:ascii="Arial" w:hAnsi="Arial" w:cs="Arial"/>
          <w:sz w:val="24"/>
          <w:szCs w:val="24"/>
        </w:rPr>
      </w:pPr>
      <w:r>
        <w:rPr>
          <w:rFonts w:ascii="Arial" w:hAnsi="Arial" w:cs="Arial"/>
          <w:sz w:val="24"/>
          <w:szCs w:val="24"/>
        </w:rPr>
        <w:t xml:space="preserve">Name of </w:t>
      </w:r>
      <w:r w:rsidR="008426A1">
        <w:rPr>
          <w:rFonts w:ascii="Arial" w:hAnsi="Arial" w:cs="Arial"/>
          <w:sz w:val="24"/>
          <w:szCs w:val="24"/>
        </w:rPr>
        <w:t>retired/disabled/</w:t>
      </w:r>
      <w:r>
        <w:rPr>
          <w:rFonts w:ascii="Arial" w:hAnsi="Arial" w:cs="Arial"/>
          <w:sz w:val="24"/>
          <w:szCs w:val="24"/>
        </w:rPr>
        <w:t>deceased parent</w:t>
      </w:r>
      <w:r w:rsidR="00C75BA5">
        <w:rPr>
          <w:rFonts w:ascii="Arial" w:hAnsi="Arial" w:cs="Arial"/>
          <w:sz w:val="24"/>
          <w:szCs w:val="24"/>
        </w:rPr>
        <w:t>; and</w:t>
      </w:r>
    </w:p>
    <w:p w14:paraId="68019310" w14:textId="11C6FDE4" w:rsidR="006F3067" w:rsidRDefault="008426A1" w:rsidP="00104779">
      <w:pPr>
        <w:pStyle w:val="ListParagraph"/>
        <w:numPr>
          <w:ilvl w:val="0"/>
          <w:numId w:val="48"/>
        </w:numPr>
        <w:spacing w:after="0"/>
        <w:ind w:left="1440"/>
        <w:rPr>
          <w:rFonts w:ascii="Arial" w:hAnsi="Arial" w:cs="Arial"/>
          <w:sz w:val="24"/>
          <w:szCs w:val="24"/>
        </w:rPr>
      </w:pPr>
      <w:r>
        <w:rPr>
          <w:rFonts w:ascii="Arial" w:hAnsi="Arial" w:cs="Arial"/>
          <w:sz w:val="24"/>
          <w:szCs w:val="24"/>
        </w:rPr>
        <w:t>Retired/</w:t>
      </w:r>
      <w:r w:rsidR="00F10C20">
        <w:rPr>
          <w:rFonts w:ascii="Arial" w:hAnsi="Arial" w:cs="Arial"/>
          <w:sz w:val="24"/>
          <w:szCs w:val="24"/>
        </w:rPr>
        <w:t>disabled</w:t>
      </w:r>
      <w:r>
        <w:rPr>
          <w:rFonts w:ascii="Arial" w:hAnsi="Arial" w:cs="Arial"/>
          <w:sz w:val="24"/>
          <w:szCs w:val="24"/>
        </w:rPr>
        <w:t>/d</w:t>
      </w:r>
      <w:r w:rsidR="006F3067">
        <w:rPr>
          <w:rFonts w:ascii="Arial" w:hAnsi="Arial" w:cs="Arial"/>
          <w:sz w:val="24"/>
          <w:szCs w:val="24"/>
        </w:rPr>
        <w:t>eceased parent’s Social Security Number (SSN)</w:t>
      </w:r>
      <w:r w:rsidR="00C75BA5">
        <w:rPr>
          <w:rFonts w:ascii="Arial" w:hAnsi="Arial" w:cs="Arial"/>
          <w:sz w:val="24"/>
          <w:szCs w:val="24"/>
        </w:rPr>
        <w:t>.</w:t>
      </w:r>
    </w:p>
    <w:p w14:paraId="1F73CC6B" w14:textId="77777777" w:rsidR="007F6F3E" w:rsidRPr="007F6F3E" w:rsidRDefault="007F6F3E" w:rsidP="007F6F3E">
      <w:pPr>
        <w:spacing w:after="0"/>
        <w:ind w:left="1080"/>
        <w:rPr>
          <w:rFonts w:ascii="Arial" w:hAnsi="Arial" w:cs="Arial"/>
          <w:sz w:val="24"/>
          <w:szCs w:val="24"/>
        </w:rPr>
      </w:pPr>
    </w:p>
    <w:p w14:paraId="7B84DB0E" w14:textId="4C79F464" w:rsidR="00456E34" w:rsidRPr="000438A7" w:rsidRDefault="000438A7" w:rsidP="00104779">
      <w:pPr>
        <w:numPr>
          <w:ilvl w:val="1"/>
          <w:numId w:val="49"/>
        </w:numPr>
        <w:spacing w:after="0" w:line="240" w:lineRule="auto"/>
        <w:rPr>
          <w:rFonts w:ascii="Arial" w:hAnsi="Arial" w:cs="Arial"/>
          <w:sz w:val="24"/>
          <w:szCs w:val="24"/>
          <w:highlight w:val="yellow"/>
        </w:rPr>
      </w:pPr>
      <w:r w:rsidRPr="000438A7">
        <w:rPr>
          <w:rFonts w:ascii="Arial" w:hAnsi="Arial" w:cs="Arial"/>
          <w:sz w:val="24"/>
          <w:szCs w:val="24"/>
          <w:highlight w:val="yellow"/>
        </w:rPr>
        <w:t xml:space="preserve">Once confirmed by the </w:t>
      </w:r>
      <w:r w:rsidR="00E66D59">
        <w:rPr>
          <w:rFonts w:ascii="Arial" w:hAnsi="Arial" w:cs="Arial"/>
          <w:sz w:val="24"/>
          <w:szCs w:val="24"/>
          <w:highlight w:val="yellow"/>
        </w:rPr>
        <w:t>SSA</w:t>
      </w:r>
      <w:r w:rsidRPr="000438A7">
        <w:rPr>
          <w:rFonts w:ascii="Arial" w:hAnsi="Arial" w:cs="Arial"/>
          <w:sz w:val="24"/>
          <w:szCs w:val="24"/>
          <w:highlight w:val="yellow"/>
        </w:rPr>
        <w:t xml:space="preserve"> of available </w:t>
      </w:r>
      <w:r w:rsidR="00BA1094">
        <w:rPr>
          <w:rFonts w:ascii="Arial" w:hAnsi="Arial" w:cs="Arial"/>
          <w:sz w:val="24"/>
          <w:szCs w:val="24"/>
          <w:highlight w:val="yellow"/>
        </w:rPr>
        <w:t>RSDI</w:t>
      </w:r>
      <w:r w:rsidRPr="000438A7">
        <w:rPr>
          <w:rFonts w:ascii="Arial" w:hAnsi="Arial" w:cs="Arial"/>
          <w:sz w:val="24"/>
          <w:szCs w:val="24"/>
          <w:highlight w:val="yellow"/>
        </w:rPr>
        <w:t xml:space="preserve"> (T2) payments, request</w:t>
      </w:r>
      <w:r w:rsidR="00176E17">
        <w:rPr>
          <w:rFonts w:ascii="Arial" w:hAnsi="Arial" w:cs="Arial"/>
          <w:sz w:val="24"/>
          <w:szCs w:val="24"/>
          <w:highlight w:val="yellow"/>
        </w:rPr>
        <w:t>s</w:t>
      </w:r>
      <w:r w:rsidRPr="000438A7">
        <w:rPr>
          <w:rFonts w:ascii="Arial" w:hAnsi="Arial" w:cs="Arial"/>
          <w:sz w:val="24"/>
          <w:szCs w:val="24"/>
          <w:highlight w:val="yellow"/>
        </w:rPr>
        <w:t xml:space="preserve"> the original birth certificate</w:t>
      </w:r>
      <w:r w:rsidR="00E6081B">
        <w:rPr>
          <w:rFonts w:ascii="Arial" w:hAnsi="Arial" w:cs="Arial"/>
          <w:sz w:val="24"/>
          <w:szCs w:val="24"/>
          <w:highlight w:val="yellow"/>
        </w:rPr>
        <w:t>/letter proof of paternity</w:t>
      </w:r>
      <w:r w:rsidRPr="000438A7">
        <w:rPr>
          <w:rFonts w:ascii="Arial" w:hAnsi="Arial" w:cs="Arial"/>
          <w:sz w:val="24"/>
          <w:szCs w:val="24"/>
          <w:highlight w:val="yellow"/>
        </w:rPr>
        <w:t xml:space="preserve"> from the CSW or Redetermination EW. C</w:t>
      </w:r>
      <w:r w:rsidR="00456E34" w:rsidRPr="000438A7">
        <w:rPr>
          <w:rFonts w:ascii="Arial" w:hAnsi="Arial" w:cs="Arial"/>
          <w:sz w:val="24"/>
          <w:szCs w:val="24"/>
          <w:highlight w:val="yellow"/>
        </w:rPr>
        <w:t>omplete</w:t>
      </w:r>
      <w:r w:rsidRPr="000438A7">
        <w:rPr>
          <w:rFonts w:ascii="Arial" w:hAnsi="Arial" w:cs="Arial"/>
          <w:sz w:val="24"/>
          <w:szCs w:val="24"/>
          <w:highlight w:val="yellow"/>
        </w:rPr>
        <w:t>s</w:t>
      </w:r>
      <w:r w:rsidR="00456E34" w:rsidRPr="000438A7">
        <w:rPr>
          <w:rFonts w:ascii="Arial" w:hAnsi="Arial" w:cs="Arial"/>
          <w:sz w:val="24"/>
          <w:szCs w:val="24"/>
          <w:highlight w:val="yellow"/>
        </w:rPr>
        <w:t xml:space="preserve"> and</w:t>
      </w:r>
      <w:r w:rsidRPr="000438A7">
        <w:rPr>
          <w:rFonts w:ascii="Arial" w:hAnsi="Arial" w:cs="Arial"/>
          <w:sz w:val="24"/>
          <w:szCs w:val="24"/>
          <w:highlight w:val="yellow"/>
        </w:rPr>
        <w:t xml:space="preserve"> submits </w:t>
      </w:r>
      <w:r w:rsidR="00456E34" w:rsidRPr="000438A7">
        <w:rPr>
          <w:rFonts w:ascii="Arial" w:hAnsi="Arial" w:cs="Arial"/>
          <w:sz w:val="24"/>
          <w:szCs w:val="24"/>
          <w:highlight w:val="yellow"/>
        </w:rPr>
        <w:t>the following forms</w:t>
      </w:r>
      <w:r w:rsidRPr="000438A7">
        <w:rPr>
          <w:rFonts w:ascii="Arial" w:hAnsi="Arial" w:cs="Arial"/>
          <w:sz w:val="24"/>
          <w:szCs w:val="24"/>
          <w:highlight w:val="yellow"/>
        </w:rPr>
        <w:t xml:space="preserve"> to the </w:t>
      </w:r>
      <w:r w:rsidR="00E66D59">
        <w:rPr>
          <w:rFonts w:ascii="Arial" w:hAnsi="Arial" w:cs="Arial"/>
          <w:sz w:val="24"/>
          <w:szCs w:val="24"/>
          <w:highlight w:val="yellow"/>
        </w:rPr>
        <w:t>SSA</w:t>
      </w:r>
      <w:r w:rsidR="00456E34" w:rsidRPr="000438A7">
        <w:rPr>
          <w:rFonts w:ascii="Arial" w:hAnsi="Arial" w:cs="Arial"/>
          <w:sz w:val="24"/>
          <w:szCs w:val="24"/>
          <w:highlight w:val="yellow"/>
        </w:rPr>
        <w:t>:</w:t>
      </w:r>
    </w:p>
    <w:p w14:paraId="32D49003" w14:textId="1A06C5E2" w:rsidR="00456E34" w:rsidRPr="00456E34" w:rsidRDefault="00F362CA" w:rsidP="00104779">
      <w:pPr>
        <w:numPr>
          <w:ilvl w:val="2"/>
          <w:numId w:val="49"/>
        </w:numPr>
        <w:spacing w:after="0" w:line="240" w:lineRule="auto"/>
        <w:ind w:left="1440"/>
        <w:rPr>
          <w:rFonts w:ascii="Arial" w:hAnsi="Arial" w:cs="Arial"/>
          <w:sz w:val="24"/>
          <w:szCs w:val="24"/>
        </w:rPr>
      </w:pPr>
      <w:r>
        <w:rPr>
          <w:rFonts w:ascii="Arial" w:hAnsi="Arial" w:cs="Arial"/>
          <w:sz w:val="24"/>
          <w:szCs w:val="24"/>
          <w:highlight w:val="yellow"/>
        </w:rPr>
        <w:t>Request to</w:t>
      </w:r>
      <w:r w:rsidR="00890ECE">
        <w:rPr>
          <w:rFonts w:ascii="Arial" w:hAnsi="Arial" w:cs="Arial"/>
          <w:sz w:val="24"/>
          <w:szCs w:val="24"/>
          <w:highlight w:val="yellow"/>
        </w:rPr>
        <w:t xml:space="preserve"> the</w:t>
      </w:r>
      <w:r>
        <w:rPr>
          <w:rFonts w:ascii="Arial" w:hAnsi="Arial" w:cs="Arial"/>
          <w:sz w:val="24"/>
          <w:szCs w:val="24"/>
          <w:highlight w:val="yellow"/>
        </w:rPr>
        <w:t xml:space="preserve"> SSA</w:t>
      </w:r>
      <w:r>
        <w:rPr>
          <w:rFonts w:ascii="Arial" w:hAnsi="Arial" w:cs="Arial"/>
          <w:sz w:val="24"/>
          <w:szCs w:val="24"/>
        </w:rPr>
        <w:t>,</w:t>
      </w:r>
      <w:r w:rsidRPr="00456E34">
        <w:rPr>
          <w:rFonts w:ascii="Arial" w:hAnsi="Arial" w:cs="Arial"/>
          <w:sz w:val="24"/>
          <w:szCs w:val="24"/>
        </w:rPr>
        <w:t xml:space="preserve"> </w:t>
      </w:r>
      <w:hyperlink r:id="rId46" w:history="1">
        <w:r w:rsidR="00456E34" w:rsidRPr="00BA1094">
          <w:rPr>
            <w:rStyle w:val="Hyperlink"/>
            <w:rFonts w:ascii="Arial" w:hAnsi="Arial" w:cs="Arial"/>
            <w:sz w:val="24"/>
            <w:szCs w:val="24"/>
          </w:rPr>
          <w:t>DCFS 341</w:t>
        </w:r>
      </w:hyperlink>
      <w:r w:rsidR="00C75BA5">
        <w:t>;</w:t>
      </w:r>
    </w:p>
    <w:p w14:paraId="1FA59A89" w14:textId="10E22F78" w:rsidR="00456E34" w:rsidRDefault="00F362CA" w:rsidP="00104779">
      <w:pPr>
        <w:numPr>
          <w:ilvl w:val="2"/>
          <w:numId w:val="49"/>
        </w:numPr>
        <w:spacing w:after="0" w:line="240" w:lineRule="auto"/>
        <w:ind w:left="1440"/>
        <w:rPr>
          <w:rFonts w:ascii="Arial" w:hAnsi="Arial" w:cs="Arial"/>
          <w:sz w:val="24"/>
          <w:szCs w:val="24"/>
        </w:rPr>
      </w:pPr>
      <w:r>
        <w:rPr>
          <w:rFonts w:ascii="Arial" w:hAnsi="Arial" w:cs="Arial"/>
          <w:sz w:val="24"/>
          <w:szCs w:val="24"/>
          <w:highlight w:val="yellow"/>
        </w:rPr>
        <w:t>Request to be Selected as Payee</w:t>
      </w:r>
      <w:r>
        <w:rPr>
          <w:rFonts w:ascii="Arial" w:hAnsi="Arial" w:cs="Arial"/>
          <w:sz w:val="24"/>
          <w:szCs w:val="24"/>
        </w:rPr>
        <w:t>,</w:t>
      </w:r>
      <w:r w:rsidRPr="00456E34">
        <w:rPr>
          <w:rFonts w:ascii="Arial" w:hAnsi="Arial" w:cs="Arial"/>
          <w:sz w:val="24"/>
          <w:szCs w:val="24"/>
        </w:rPr>
        <w:t xml:space="preserve"> </w:t>
      </w:r>
      <w:hyperlink r:id="rId47" w:history="1">
        <w:r w:rsidR="00456E34" w:rsidRPr="00F362CA">
          <w:rPr>
            <w:rStyle w:val="Hyperlink"/>
            <w:rFonts w:ascii="Arial" w:hAnsi="Arial" w:cs="Arial"/>
            <w:sz w:val="24"/>
            <w:szCs w:val="24"/>
          </w:rPr>
          <w:t>SSA 11BK</w:t>
        </w:r>
      </w:hyperlink>
      <w:r w:rsidR="00C75BA5">
        <w:t>;</w:t>
      </w:r>
    </w:p>
    <w:p w14:paraId="2F262C46" w14:textId="5043C331" w:rsidR="000438A7" w:rsidRPr="000438A7" w:rsidRDefault="000438A7" w:rsidP="00104779">
      <w:pPr>
        <w:numPr>
          <w:ilvl w:val="2"/>
          <w:numId w:val="49"/>
        </w:numPr>
        <w:spacing w:after="0" w:line="240" w:lineRule="auto"/>
        <w:ind w:left="1440"/>
        <w:rPr>
          <w:rFonts w:ascii="Arial" w:hAnsi="Arial" w:cs="Arial"/>
          <w:sz w:val="24"/>
          <w:szCs w:val="24"/>
          <w:highlight w:val="yellow"/>
        </w:rPr>
      </w:pPr>
      <w:r w:rsidRPr="000438A7">
        <w:rPr>
          <w:rFonts w:ascii="Arial" w:hAnsi="Arial" w:cs="Arial"/>
          <w:sz w:val="24"/>
          <w:szCs w:val="24"/>
          <w:highlight w:val="yellow"/>
        </w:rPr>
        <w:t xml:space="preserve">CalSAWS Payment </w:t>
      </w:r>
      <w:proofErr w:type="gramStart"/>
      <w:r w:rsidRPr="000438A7">
        <w:rPr>
          <w:rFonts w:ascii="Arial" w:hAnsi="Arial" w:cs="Arial"/>
          <w:sz w:val="24"/>
          <w:szCs w:val="24"/>
          <w:highlight w:val="yellow"/>
        </w:rPr>
        <w:t>Ledger</w:t>
      </w:r>
      <w:r w:rsidR="00C75BA5">
        <w:rPr>
          <w:rFonts w:ascii="Arial" w:hAnsi="Arial" w:cs="Arial"/>
          <w:sz w:val="24"/>
          <w:szCs w:val="24"/>
          <w:highlight w:val="yellow"/>
        </w:rPr>
        <w:t>;</w:t>
      </w:r>
      <w:proofErr w:type="gramEnd"/>
    </w:p>
    <w:p w14:paraId="667D3D3D" w14:textId="77777777" w:rsidR="000438A7" w:rsidRPr="000438A7" w:rsidRDefault="000438A7" w:rsidP="00104779">
      <w:pPr>
        <w:numPr>
          <w:ilvl w:val="2"/>
          <w:numId w:val="49"/>
        </w:numPr>
        <w:spacing w:after="0" w:line="240" w:lineRule="auto"/>
        <w:ind w:left="1440"/>
        <w:rPr>
          <w:rFonts w:ascii="Arial" w:hAnsi="Arial" w:cs="Arial"/>
          <w:sz w:val="24"/>
          <w:szCs w:val="24"/>
          <w:highlight w:val="yellow"/>
        </w:rPr>
      </w:pPr>
      <w:r w:rsidRPr="000438A7">
        <w:rPr>
          <w:rFonts w:ascii="Arial" w:hAnsi="Arial" w:cs="Arial"/>
          <w:sz w:val="24"/>
          <w:szCs w:val="24"/>
          <w:highlight w:val="yellow"/>
        </w:rPr>
        <w:t xml:space="preserve">Minute Order, </w:t>
      </w:r>
      <w:r w:rsidR="00176E17">
        <w:rPr>
          <w:rFonts w:ascii="Arial" w:hAnsi="Arial" w:cs="Arial"/>
          <w:sz w:val="24"/>
          <w:szCs w:val="24"/>
          <w:highlight w:val="yellow"/>
        </w:rPr>
        <w:t>Voluntary Placement Agreement,</w:t>
      </w:r>
      <w:r w:rsidRPr="000438A7">
        <w:rPr>
          <w:rFonts w:ascii="Arial" w:hAnsi="Arial" w:cs="Arial"/>
          <w:sz w:val="24"/>
          <w:szCs w:val="24"/>
          <w:highlight w:val="yellow"/>
        </w:rPr>
        <w:t xml:space="preserve"> Legal Guardia</w:t>
      </w:r>
      <w:r w:rsidR="00176E17">
        <w:rPr>
          <w:rFonts w:ascii="Arial" w:hAnsi="Arial" w:cs="Arial"/>
          <w:sz w:val="24"/>
          <w:szCs w:val="24"/>
          <w:highlight w:val="yellow"/>
        </w:rPr>
        <w:t>n</w:t>
      </w:r>
      <w:r w:rsidRPr="000438A7">
        <w:rPr>
          <w:rFonts w:ascii="Arial" w:hAnsi="Arial" w:cs="Arial"/>
          <w:sz w:val="24"/>
          <w:szCs w:val="24"/>
          <w:highlight w:val="yellow"/>
        </w:rPr>
        <w:t xml:space="preserve"> Documentation</w:t>
      </w:r>
      <w:r w:rsidR="00176E17">
        <w:rPr>
          <w:rFonts w:ascii="Arial" w:hAnsi="Arial" w:cs="Arial"/>
          <w:sz w:val="24"/>
          <w:szCs w:val="24"/>
          <w:highlight w:val="yellow"/>
        </w:rPr>
        <w:t xml:space="preserve"> or Prob 667</w:t>
      </w:r>
      <w:r w:rsidRPr="000438A7">
        <w:rPr>
          <w:rFonts w:ascii="Arial" w:hAnsi="Arial" w:cs="Arial"/>
          <w:sz w:val="24"/>
          <w:szCs w:val="24"/>
          <w:highlight w:val="yellow"/>
        </w:rPr>
        <w:t xml:space="preserve"> (whichever applies).</w:t>
      </w:r>
    </w:p>
    <w:p w14:paraId="1F91966B" w14:textId="77777777" w:rsidR="00456E34" w:rsidRPr="00456E34" w:rsidRDefault="00456E34" w:rsidP="00456E34">
      <w:pPr>
        <w:spacing w:after="0"/>
        <w:rPr>
          <w:rFonts w:ascii="Arial" w:hAnsi="Arial" w:cs="Arial"/>
          <w:sz w:val="24"/>
          <w:szCs w:val="24"/>
        </w:rPr>
      </w:pPr>
    </w:p>
    <w:p w14:paraId="6A08DCC6" w14:textId="039C6480" w:rsidR="00456E34" w:rsidRPr="00F10C20" w:rsidRDefault="00456E34" w:rsidP="00104779">
      <w:pPr>
        <w:numPr>
          <w:ilvl w:val="1"/>
          <w:numId w:val="49"/>
        </w:numPr>
        <w:spacing w:after="0" w:line="240" w:lineRule="auto"/>
        <w:rPr>
          <w:rFonts w:ascii="Arial" w:hAnsi="Arial" w:cs="Arial"/>
          <w:sz w:val="24"/>
          <w:szCs w:val="24"/>
        </w:rPr>
      </w:pPr>
      <w:r w:rsidRPr="00F10C20">
        <w:rPr>
          <w:rFonts w:ascii="Arial" w:hAnsi="Arial" w:cs="Arial"/>
          <w:sz w:val="24"/>
          <w:szCs w:val="24"/>
        </w:rPr>
        <w:t>Document</w:t>
      </w:r>
      <w:r w:rsidR="00176E17" w:rsidRPr="00F10C20">
        <w:rPr>
          <w:rFonts w:ascii="Arial" w:hAnsi="Arial" w:cs="Arial"/>
          <w:sz w:val="24"/>
          <w:szCs w:val="24"/>
        </w:rPr>
        <w:t>s</w:t>
      </w:r>
      <w:r w:rsidRPr="00F10C20">
        <w:rPr>
          <w:rFonts w:ascii="Arial" w:hAnsi="Arial" w:cs="Arial"/>
          <w:sz w:val="24"/>
          <w:szCs w:val="24"/>
        </w:rPr>
        <w:t xml:space="preserve"> in CWS/CMS Case Notes </w:t>
      </w:r>
      <w:r w:rsidRPr="00F10C20">
        <w:rPr>
          <w:rFonts w:ascii="Arial" w:hAnsi="Arial" w:cs="Arial"/>
          <w:sz w:val="24"/>
          <w:szCs w:val="24"/>
          <w:highlight w:val="yellow"/>
        </w:rPr>
        <w:t xml:space="preserve">and </w:t>
      </w:r>
      <w:r w:rsidR="0020155D" w:rsidRPr="00F10C20">
        <w:rPr>
          <w:rFonts w:ascii="Arial" w:hAnsi="Arial" w:cs="Arial"/>
          <w:sz w:val="24"/>
          <w:szCs w:val="24"/>
          <w:highlight w:val="yellow"/>
        </w:rPr>
        <w:t>CalSAWS Journal all actions taken as well as</w:t>
      </w:r>
      <w:r w:rsidR="0020155D" w:rsidRPr="00F10C20">
        <w:rPr>
          <w:rFonts w:ascii="Arial" w:hAnsi="Arial" w:cs="Arial"/>
          <w:sz w:val="24"/>
          <w:szCs w:val="24"/>
        </w:rPr>
        <w:t xml:space="preserve"> the status of the case. </w:t>
      </w:r>
    </w:p>
    <w:p w14:paraId="3CD1B52A" w14:textId="294BD6A0" w:rsidR="00232C41" w:rsidRPr="00F10C20" w:rsidRDefault="0020155D" w:rsidP="00104779">
      <w:pPr>
        <w:numPr>
          <w:ilvl w:val="1"/>
          <w:numId w:val="49"/>
        </w:numPr>
        <w:spacing w:after="0" w:line="240" w:lineRule="auto"/>
        <w:rPr>
          <w:rFonts w:ascii="Arial" w:hAnsi="Arial" w:cs="Arial"/>
          <w:sz w:val="24"/>
          <w:szCs w:val="24"/>
          <w:highlight w:val="yellow"/>
        </w:rPr>
      </w:pPr>
      <w:proofErr w:type="gramStart"/>
      <w:r w:rsidRPr="00F10C20">
        <w:rPr>
          <w:rFonts w:ascii="Arial" w:hAnsi="Arial" w:cs="Arial"/>
          <w:sz w:val="24"/>
          <w:szCs w:val="24"/>
          <w:highlight w:val="yellow"/>
        </w:rPr>
        <w:t>Create</w:t>
      </w:r>
      <w:r w:rsidR="00036C2F" w:rsidRPr="00F10C20">
        <w:rPr>
          <w:rFonts w:ascii="Arial" w:hAnsi="Arial" w:cs="Arial"/>
          <w:sz w:val="24"/>
          <w:szCs w:val="24"/>
          <w:highlight w:val="yellow"/>
        </w:rPr>
        <w:t>s</w:t>
      </w:r>
      <w:proofErr w:type="gramEnd"/>
      <w:r w:rsidRPr="00F10C20">
        <w:rPr>
          <w:rFonts w:ascii="Arial" w:hAnsi="Arial" w:cs="Arial"/>
          <w:sz w:val="24"/>
          <w:szCs w:val="24"/>
          <w:highlight w:val="yellow"/>
        </w:rPr>
        <w:t xml:space="preserve"> </w:t>
      </w:r>
      <w:r w:rsidR="00CA27F7" w:rsidRPr="00F10C20">
        <w:rPr>
          <w:rFonts w:ascii="Arial" w:hAnsi="Arial" w:cs="Arial"/>
          <w:sz w:val="24"/>
          <w:szCs w:val="24"/>
          <w:highlight w:val="yellow"/>
        </w:rPr>
        <w:t xml:space="preserve">a physical case </w:t>
      </w:r>
      <w:r w:rsidRPr="00F10C20">
        <w:rPr>
          <w:rFonts w:ascii="Arial" w:hAnsi="Arial" w:cs="Arial"/>
          <w:sz w:val="24"/>
          <w:szCs w:val="24"/>
          <w:highlight w:val="yellow"/>
        </w:rPr>
        <w:t xml:space="preserve">folder and file documents. </w:t>
      </w:r>
    </w:p>
    <w:p w14:paraId="29259900" w14:textId="77777777" w:rsidR="00F10C20" w:rsidRPr="00F10C20" w:rsidRDefault="00F10C20" w:rsidP="00F10C20">
      <w:pPr>
        <w:spacing w:after="0" w:line="240" w:lineRule="auto"/>
        <w:ind w:left="720"/>
        <w:rPr>
          <w:rFonts w:ascii="Arial" w:hAnsi="Arial" w:cs="Arial"/>
          <w:sz w:val="24"/>
          <w:szCs w:val="24"/>
          <w:highlight w:val="green"/>
        </w:rPr>
      </w:pPr>
    </w:p>
    <w:p w14:paraId="662A25FE" w14:textId="5FD9C3FE" w:rsidR="00232C41" w:rsidRPr="00F10C20" w:rsidRDefault="00232C41" w:rsidP="00104779">
      <w:pPr>
        <w:numPr>
          <w:ilvl w:val="1"/>
          <w:numId w:val="49"/>
        </w:numPr>
        <w:spacing w:after="0" w:line="240" w:lineRule="auto"/>
        <w:rPr>
          <w:rFonts w:ascii="Arial" w:hAnsi="Arial" w:cs="Arial"/>
          <w:sz w:val="24"/>
          <w:szCs w:val="24"/>
        </w:rPr>
      </w:pPr>
      <w:r w:rsidRPr="00F10C20">
        <w:rPr>
          <w:rFonts w:ascii="Arial" w:hAnsi="Arial" w:cs="Arial"/>
          <w:sz w:val="24"/>
          <w:szCs w:val="24"/>
          <w:highlight w:val="yellow"/>
        </w:rPr>
        <w:t>Monitors case for approval from</w:t>
      </w:r>
      <w:r w:rsidR="00890ECE" w:rsidRPr="00F10C20">
        <w:rPr>
          <w:rFonts w:ascii="Arial" w:hAnsi="Arial" w:cs="Arial"/>
          <w:sz w:val="24"/>
          <w:szCs w:val="24"/>
          <w:highlight w:val="yellow"/>
        </w:rPr>
        <w:t xml:space="preserve"> the</w:t>
      </w:r>
      <w:r w:rsidRPr="00F10C20">
        <w:rPr>
          <w:rFonts w:ascii="Arial" w:hAnsi="Arial" w:cs="Arial"/>
          <w:sz w:val="24"/>
          <w:szCs w:val="24"/>
          <w:highlight w:val="yellow"/>
        </w:rPr>
        <w:t xml:space="preserve"> SSA.</w:t>
      </w:r>
      <w:r w:rsidRPr="00F10C20">
        <w:rPr>
          <w:rFonts w:ascii="Arial" w:hAnsi="Arial" w:cs="Arial"/>
          <w:sz w:val="24"/>
          <w:szCs w:val="24"/>
        </w:rPr>
        <w:t xml:space="preserve"> </w:t>
      </w:r>
    </w:p>
    <w:p w14:paraId="7A00819F" w14:textId="77777777" w:rsidR="00232C41" w:rsidRPr="001E797B" w:rsidRDefault="00232C41" w:rsidP="00104779">
      <w:pPr>
        <w:pStyle w:val="ListParagraph"/>
        <w:numPr>
          <w:ilvl w:val="1"/>
          <w:numId w:val="49"/>
        </w:numPr>
        <w:spacing w:after="0" w:line="240" w:lineRule="auto"/>
        <w:rPr>
          <w:rFonts w:ascii="Arial" w:hAnsi="Arial" w:cs="Arial"/>
          <w:sz w:val="24"/>
          <w:highlight w:val="yellow"/>
        </w:rPr>
      </w:pPr>
      <w:r w:rsidRPr="001E797B">
        <w:rPr>
          <w:rFonts w:ascii="Arial" w:hAnsi="Arial" w:cs="Arial"/>
          <w:sz w:val="24"/>
          <w:highlight w:val="yellow"/>
        </w:rPr>
        <w:t xml:space="preserve">Upon approval, </w:t>
      </w:r>
      <w:r w:rsidR="00890ECE">
        <w:rPr>
          <w:rFonts w:ascii="Arial" w:hAnsi="Arial" w:cs="Arial"/>
          <w:sz w:val="24"/>
          <w:highlight w:val="yellow"/>
        </w:rPr>
        <w:t xml:space="preserve">the </w:t>
      </w:r>
      <w:r w:rsidRPr="001E797B">
        <w:rPr>
          <w:rFonts w:ascii="Arial" w:hAnsi="Arial" w:cs="Arial"/>
          <w:sz w:val="24"/>
          <w:highlight w:val="yellow"/>
        </w:rPr>
        <w:t xml:space="preserve">SSA will send an award/benefit notice to DCFS as well as indicate DCFS’ representative payee rights. </w:t>
      </w:r>
    </w:p>
    <w:p w14:paraId="0079B6BD" w14:textId="77777777" w:rsidR="00232C41" w:rsidRPr="001E797B" w:rsidRDefault="00232C41" w:rsidP="00104779">
      <w:pPr>
        <w:pStyle w:val="ListParagraph"/>
        <w:numPr>
          <w:ilvl w:val="2"/>
          <w:numId w:val="49"/>
        </w:numPr>
        <w:spacing w:after="0" w:line="240" w:lineRule="auto"/>
        <w:rPr>
          <w:rFonts w:ascii="Arial" w:hAnsi="Arial" w:cs="Arial"/>
          <w:sz w:val="24"/>
          <w:highlight w:val="yellow"/>
        </w:rPr>
      </w:pPr>
      <w:r w:rsidRPr="001E797B">
        <w:rPr>
          <w:rFonts w:ascii="Arial" w:hAnsi="Arial" w:cs="Arial"/>
          <w:sz w:val="24"/>
          <w:highlight w:val="yellow"/>
        </w:rPr>
        <w:t>Notify SSI/SSA unit clerk and SSI/SSA</w:t>
      </w:r>
      <w:r w:rsidR="00890ECE">
        <w:rPr>
          <w:rFonts w:ascii="Arial" w:hAnsi="Arial" w:cs="Arial"/>
          <w:sz w:val="24"/>
          <w:highlight w:val="yellow"/>
        </w:rPr>
        <w:t xml:space="preserve"> Unit</w:t>
      </w:r>
      <w:r w:rsidRPr="001E797B">
        <w:rPr>
          <w:rFonts w:ascii="Arial" w:hAnsi="Arial" w:cs="Arial"/>
          <w:sz w:val="24"/>
          <w:highlight w:val="yellow"/>
        </w:rPr>
        <w:t xml:space="preserve"> ES so that they may transfer </w:t>
      </w:r>
      <w:proofErr w:type="gramStart"/>
      <w:r w:rsidRPr="001E797B">
        <w:rPr>
          <w:rFonts w:ascii="Arial" w:hAnsi="Arial" w:cs="Arial"/>
          <w:sz w:val="24"/>
          <w:highlight w:val="yellow"/>
        </w:rPr>
        <w:t>case</w:t>
      </w:r>
      <w:proofErr w:type="gramEnd"/>
      <w:r w:rsidRPr="001E797B">
        <w:rPr>
          <w:rFonts w:ascii="Arial" w:hAnsi="Arial" w:cs="Arial"/>
          <w:sz w:val="24"/>
          <w:highlight w:val="yellow"/>
        </w:rPr>
        <w:t xml:space="preserve"> to the SSI/SSP Maintenance and Monitoring EW.</w:t>
      </w:r>
    </w:p>
    <w:p w14:paraId="58641B71" w14:textId="77777777" w:rsidR="00232C41" w:rsidRPr="001E797B" w:rsidRDefault="00232C41" w:rsidP="00104779">
      <w:pPr>
        <w:pStyle w:val="ListParagraph"/>
        <w:numPr>
          <w:ilvl w:val="1"/>
          <w:numId w:val="49"/>
        </w:numPr>
        <w:spacing w:after="0" w:line="240" w:lineRule="auto"/>
        <w:rPr>
          <w:rFonts w:ascii="Arial" w:hAnsi="Arial" w:cs="Arial"/>
          <w:sz w:val="24"/>
          <w:highlight w:val="yellow"/>
        </w:rPr>
      </w:pPr>
      <w:r w:rsidRPr="001E797B">
        <w:rPr>
          <w:rFonts w:ascii="Arial" w:hAnsi="Arial" w:cs="Arial"/>
          <w:sz w:val="24"/>
          <w:highlight w:val="yellow"/>
        </w:rPr>
        <w:t xml:space="preserve">In case of disapproval/denial, EW is to follow </w:t>
      </w:r>
      <w:hyperlink w:anchor="DenialNotice" w:history="1">
        <w:r w:rsidRPr="00F64522">
          <w:rPr>
            <w:rStyle w:val="Hyperlink"/>
            <w:rFonts w:ascii="Arial" w:hAnsi="Arial" w:cs="Arial"/>
            <w:sz w:val="24"/>
            <w:highlight w:val="yellow"/>
          </w:rPr>
          <w:t>appeal procedure</w:t>
        </w:r>
      </w:hyperlink>
      <w:r w:rsidRPr="001E797B">
        <w:rPr>
          <w:rFonts w:ascii="Arial" w:hAnsi="Arial" w:cs="Arial"/>
          <w:sz w:val="24"/>
          <w:highlight w:val="yellow"/>
        </w:rPr>
        <w:t>.</w:t>
      </w:r>
    </w:p>
    <w:p w14:paraId="137DB365" w14:textId="77777777" w:rsidR="0020155D" w:rsidRDefault="0020155D" w:rsidP="0020155D">
      <w:pPr>
        <w:pStyle w:val="ListParagraph"/>
        <w:rPr>
          <w:rFonts w:ascii="Arial" w:hAnsi="Arial" w:cs="Arial"/>
        </w:rPr>
      </w:pPr>
    </w:p>
    <w:p w14:paraId="18C07F56" w14:textId="77777777" w:rsidR="00FC58FB" w:rsidRDefault="00FC58FB" w:rsidP="0020155D">
      <w:pPr>
        <w:pStyle w:val="ListParagraph"/>
        <w:rPr>
          <w:rFonts w:ascii="Arial" w:hAnsi="Arial" w:cs="Arial"/>
        </w:rPr>
      </w:pPr>
    </w:p>
    <w:p w14:paraId="10F5C30B" w14:textId="77777777" w:rsidR="00FC58FB" w:rsidRDefault="00FC58FB" w:rsidP="0020155D">
      <w:pPr>
        <w:pStyle w:val="ListParagraph"/>
        <w:rPr>
          <w:rFonts w:ascii="Arial" w:hAnsi="Arial" w:cs="Arial"/>
        </w:rPr>
      </w:pPr>
    </w:p>
    <w:p w14:paraId="49D5C438" w14:textId="77777777" w:rsidR="00FC58FB" w:rsidRDefault="00FC58FB" w:rsidP="0020155D">
      <w:pPr>
        <w:pStyle w:val="ListParagraph"/>
        <w:rPr>
          <w:rFonts w:ascii="Arial" w:hAnsi="Arial" w:cs="Arial"/>
        </w:rPr>
      </w:pPr>
    </w:p>
    <w:p w14:paraId="720C588B" w14:textId="77777777" w:rsidR="00663D62" w:rsidRDefault="00663D62" w:rsidP="00F95F2C">
      <w:pPr>
        <w:spacing w:after="0" w:line="240" w:lineRule="auto"/>
        <w:rPr>
          <w:rFonts w:ascii="Arial Black" w:hAnsi="Arial Black" w:cs="Arial"/>
          <w:sz w:val="28"/>
          <w:szCs w:val="28"/>
          <w:highlight w:val="yellow"/>
        </w:rPr>
      </w:pPr>
      <w:bookmarkStart w:id="41" w:name="SSISSAChangeofPayee"/>
    </w:p>
    <w:p w14:paraId="5EADD158" w14:textId="77777777" w:rsidR="00457FAF" w:rsidRPr="0098381B" w:rsidRDefault="00457FAF" w:rsidP="00F95F2C">
      <w:pPr>
        <w:spacing w:after="0" w:line="240" w:lineRule="auto"/>
        <w:rPr>
          <w:rFonts w:ascii="Arial Black" w:hAnsi="Arial Black" w:cs="Arial"/>
          <w:sz w:val="28"/>
          <w:szCs w:val="28"/>
        </w:rPr>
      </w:pPr>
      <w:r w:rsidRPr="0098381B">
        <w:rPr>
          <w:rFonts w:ascii="Arial Black" w:hAnsi="Arial Black" w:cs="Arial"/>
          <w:sz w:val="28"/>
          <w:szCs w:val="28"/>
          <w:highlight w:val="yellow"/>
        </w:rPr>
        <w:lastRenderedPageBreak/>
        <w:t>SSI/</w:t>
      </w:r>
      <w:r w:rsidR="00232C41" w:rsidRPr="0098381B">
        <w:rPr>
          <w:rFonts w:ascii="Arial Black" w:hAnsi="Arial Black" w:cs="Arial"/>
          <w:sz w:val="28"/>
          <w:szCs w:val="28"/>
          <w:highlight w:val="yellow"/>
        </w:rPr>
        <w:t xml:space="preserve">SSP and </w:t>
      </w:r>
      <w:r w:rsidR="00BA1094" w:rsidRPr="0098381B">
        <w:rPr>
          <w:rFonts w:ascii="Arial Black" w:hAnsi="Arial Black" w:cs="Arial"/>
          <w:sz w:val="28"/>
          <w:szCs w:val="28"/>
          <w:highlight w:val="yellow"/>
        </w:rPr>
        <w:t>RSDI</w:t>
      </w:r>
      <w:r w:rsidRPr="0098381B">
        <w:rPr>
          <w:rFonts w:ascii="Arial Black" w:hAnsi="Arial Black" w:cs="Arial"/>
          <w:sz w:val="28"/>
          <w:szCs w:val="28"/>
          <w:highlight w:val="yellow"/>
        </w:rPr>
        <w:t xml:space="preserve"> Change of Payee</w:t>
      </w:r>
      <w:bookmarkEnd w:id="41"/>
      <w:r w:rsidR="00232C41" w:rsidRPr="0098381B">
        <w:rPr>
          <w:rFonts w:ascii="Arial Black" w:hAnsi="Arial Black" w:cs="Arial"/>
          <w:sz w:val="28"/>
          <w:szCs w:val="28"/>
          <w:highlight w:val="yellow"/>
        </w:rPr>
        <w:t xml:space="preserve"> Requests</w:t>
      </w:r>
      <w:r w:rsidRPr="0098381B">
        <w:rPr>
          <w:rFonts w:ascii="Arial Black" w:hAnsi="Arial Black" w:cs="Arial"/>
          <w:sz w:val="28"/>
          <w:szCs w:val="28"/>
        </w:rPr>
        <w:t xml:space="preserve"> </w:t>
      </w:r>
    </w:p>
    <w:p w14:paraId="4D44F8C1" w14:textId="77777777" w:rsidR="00457FAF" w:rsidRDefault="00457FAF" w:rsidP="00F95F2C">
      <w:pPr>
        <w:spacing w:after="0" w:line="240" w:lineRule="auto"/>
        <w:rPr>
          <w:rFonts w:ascii="Arial Black" w:hAnsi="Arial Black" w:cs="Arial"/>
          <w:b/>
          <w:sz w:val="28"/>
          <w:szCs w:val="28"/>
        </w:rPr>
      </w:pPr>
    </w:p>
    <w:p w14:paraId="6A07F182" w14:textId="77777777" w:rsidR="00F95F2C" w:rsidRPr="00457FAF" w:rsidRDefault="00F95F2C" w:rsidP="00F95F2C">
      <w:pPr>
        <w:spacing w:after="0" w:line="240" w:lineRule="auto"/>
        <w:rPr>
          <w:rFonts w:ascii="Arial" w:hAnsi="Arial" w:cs="Arial"/>
          <w:b/>
          <w:sz w:val="28"/>
          <w:szCs w:val="28"/>
        </w:rPr>
      </w:pPr>
      <w:bookmarkStart w:id="42" w:name="CompletingaChangeofPayeeReferral"/>
      <w:r w:rsidRPr="00457FAF">
        <w:rPr>
          <w:rFonts w:ascii="Arial" w:hAnsi="Arial" w:cs="Arial"/>
          <w:b/>
          <w:sz w:val="28"/>
          <w:szCs w:val="28"/>
        </w:rPr>
        <w:t>Completing a</w:t>
      </w:r>
      <w:r w:rsidR="00CF06C7" w:rsidRPr="00457FAF">
        <w:rPr>
          <w:rFonts w:ascii="Arial" w:hAnsi="Arial" w:cs="Arial"/>
          <w:b/>
          <w:sz w:val="28"/>
          <w:szCs w:val="28"/>
        </w:rPr>
        <w:t xml:space="preserve"> Change o</w:t>
      </w:r>
      <w:r w:rsidRPr="00457FAF">
        <w:rPr>
          <w:rFonts w:ascii="Arial" w:hAnsi="Arial" w:cs="Arial"/>
          <w:b/>
          <w:sz w:val="28"/>
          <w:szCs w:val="28"/>
        </w:rPr>
        <w:t>f Payee Referral</w:t>
      </w:r>
      <w:bookmarkEnd w:id="42"/>
    </w:p>
    <w:p w14:paraId="4DC8E98F" w14:textId="77777777" w:rsidR="00F95F2C" w:rsidRPr="00390CEE" w:rsidRDefault="00F95F2C" w:rsidP="00F95F2C">
      <w:pPr>
        <w:rPr>
          <w:rFonts w:ascii="Arial" w:hAnsi="Arial" w:cs="Arial"/>
        </w:rPr>
      </w:pPr>
    </w:p>
    <w:p w14:paraId="2FB4EAEB" w14:textId="1E72CC3F" w:rsidR="00CD74CF" w:rsidRPr="00390CEE" w:rsidRDefault="00F95F2C" w:rsidP="00F95F2C">
      <w:pPr>
        <w:spacing w:after="0" w:line="240" w:lineRule="auto"/>
        <w:rPr>
          <w:rFonts w:ascii="Arial" w:hAnsi="Arial" w:cs="Arial"/>
          <w:sz w:val="24"/>
          <w:szCs w:val="24"/>
        </w:rPr>
      </w:pPr>
      <w:r w:rsidRPr="00390CEE">
        <w:rPr>
          <w:rFonts w:ascii="Arial" w:hAnsi="Arial" w:cs="Arial"/>
          <w:sz w:val="24"/>
          <w:szCs w:val="24"/>
        </w:rPr>
        <w:t>SSI/</w:t>
      </w:r>
      <w:r w:rsidR="00232C41" w:rsidRPr="001E797B">
        <w:rPr>
          <w:rFonts w:ascii="Arial" w:hAnsi="Arial" w:cs="Arial"/>
          <w:sz w:val="24"/>
          <w:szCs w:val="24"/>
          <w:highlight w:val="yellow"/>
        </w:rPr>
        <w:t>SSP</w:t>
      </w:r>
      <w:r w:rsidR="00BA1094" w:rsidRPr="00232C41">
        <w:rPr>
          <w:rFonts w:ascii="Arial Black" w:hAnsi="Arial Black" w:cs="Arial"/>
          <w:b/>
          <w:color w:val="FF0000"/>
          <w:sz w:val="28"/>
          <w:szCs w:val="28"/>
        </w:rPr>
        <w:t xml:space="preserve"> </w:t>
      </w:r>
      <w:r w:rsidR="00232C41" w:rsidRPr="001E797B">
        <w:rPr>
          <w:rFonts w:ascii="Arial" w:hAnsi="Arial" w:cs="Arial"/>
          <w:sz w:val="24"/>
          <w:szCs w:val="28"/>
          <w:highlight w:val="yellow"/>
        </w:rPr>
        <w:t>and</w:t>
      </w:r>
      <w:r w:rsidR="00232C41" w:rsidRPr="001E797B">
        <w:rPr>
          <w:rFonts w:ascii="Arial Black" w:hAnsi="Arial Black" w:cs="Arial"/>
          <w:b/>
          <w:sz w:val="24"/>
          <w:szCs w:val="28"/>
          <w:highlight w:val="yellow"/>
        </w:rPr>
        <w:t xml:space="preserve"> </w:t>
      </w:r>
      <w:r w:rsidR="00BA1094" w:rsidRPr="001E797B">
        <w:rPr>
          <w:rFonts w:ascii="Arial" w:hAnsi="Arial" w:cs="Arial"/>
          <w:sz w:val="24"/>
          <w:szCs w:val="24"/>
          <w:highlight w:val="yellow"/>
        </w:rPr>
        <w:t>RSDI</w:t>
      </w:r>
      <w:r w:rsidRPr="001E797B">
        <w:rPr>
          <w:rFonts w:ascii="Arial" w:hAnsi="Arial" w:cs="Arial"/>
          <w:sz w:val="24"/>
          <w:szCs w:val="24"/>
          <w:highlight w:val="yellow"/>
        </w:rPr>
        <w:t xml:space="preserve"> </w:t>
      </w:r>
      <w:r w:rsidR="00210A23" w:rsidRPr="001E797B">
        <w:rPr>
          <w:rFonts w:ascii="Arial" w:hAnsi="Arial" w:cs="Arial"/>
          <w:sz w:val="24"/>
          <w:szCs w:val="24"/>
          <w:highlight w:val="yellow"/>
        </w:rPr>
        <w:t>benefits</w:t>
      </w:r>
      <w:r w:rsidR="00210A23" w:rsidRPr="00210A23">
        <w:rPr>
          <w:rFonts w:ascii="Arial" w:hAnsi="Arial" w:cs="Arial"/>
          <w:color w:val="00B050"/>
          <w:sz w:val="24"/>
          <w:szCs w:val="24"/>
        </w:rPr>
        <w:t xml:space="preserve"> </w:t>
      </w:r>
      <w:r w:rsidRPr="00390CEE">
        <w:rPr>
          <w:rFonts w:ascii="Arial" w:hAnsi="Arial" w:cs="Arial"/>
          <w:sz w:val="24"/>
          <w:szCs w:val="24"/>
        </w:rPr>
        <w:t xml:space="preserve">for a </w:t>
      </w:r>
      <w:r w:rsidR="00210A23" w:rsidRPr="001E797B">
        <w:rPr>
          <w:rFonts w:ascii="Arial" w:hAnsi="Arial" w:cs="Arial"/>
          <w:sz w:val="24"/>
          <w:szCs w:val="24"/>
          <w:highlight w:val="yellow"/>
        </w:rPr>
        <w:t>child/</w:t>
      </w:r>
      <w:r w:rsidRPr="00390CEE">
        <w:rPr>
          <w:rFonts w:ascii="Arial" w:hAnsi="Arial" w:cs="Arial"/>
          <w:sz w:val="24"/>
          <w:szCs w:val="24"/>
        </w:rPr>
        <w:t>youth can be identified in several ways (i.e., at the initial placement, replacement, at redetermination or when notified by the CSW or caregiver that</w:t>
      </w:r>
      <w:r w:rsidR="00210A23">
        <w:rPr>
          <w:rFonts w:ascii="Arial" w:hAnsi="Arial" w:cs="Arial"/>
          <w:sz w:val="24"/>
          <w:szCs w:val="24"/>
        </w:rPr>
        <w:t xml:space="preserve"> the youth is receiving SSI/SSP </w:t>
      </w:r>
      <w:r w:rsidR="00210A23" w:rsidRPr="001E797B">
        <w:rPr>
          <w:rFonts w:ascii="Arial" w:hAnsi="Arial" w:cs="Arial"/>
          <w:sz w:val="24"/>
          <w:szCs w:val="24"/>
          <w:highlight w:val="yellow"/>
        </w:rPr>
        <w:t>and/or</w:t>
      </w:r>
      <w:r w:rsidR="00BA1094" w:rsidRPr="001E797B">
        <w:rPr>
          <w:rFonts w:ascii="Arial" w:hAnsi="Arial" w:cs="Arial"/>
          <w:sz w:val="24"/>
          <w:szCs w:val="24"/>
          <w:highlight w:val="yellow"/>
        </w:rPr>
        <w:t xml:space="preserve"> RSDI</w:t>
      </w:r>
      <w:r w:rsidR="00BA1094" w:rsidRPr="00390CEE">
        <w:rPr>
          <w:rFonts w:ascii="Arial" w:hAnsi="Arial" w:cs="Arial"/>
          <w:sz w:val="24"/>
          <w:szCs w:val="24"/>
        </w:rPr>
        <w:t xml:space="preserve"> </w:t>
      </w:r>
      <w:r w:rsidRPr="00390CEE">
        <w:rPr>
          <w:rFonts w:ascii="Arial" w:hAnsi="Arial" w:cs="Arial"/>
          <w:sz w:val="24"/>
          <w:szCs w:val="24"/>
        </w:rPr>
        <w:t>benefits</w:t>
      </w:r>
      <w:r w:rsidR="00E6081B">
        <w:rPr>
          <w:rFonts w:ascii="Arial" w:hAnsi="Arial" w:cs="Arial"/>
          <w:sz w:val="24"/>
          <w:szCs w:val="24"/>
        </w:rPr>
        <w:t xml:space="preserve">, </w:t>
      </w:r>
      <w:r w:rsidR="00E6081B" w:rsidRPr="00E6081B">
        <w:rPr>
          <w:rFonts w:ascii="Arial" w:hAnsi="Arial" w:cs="Arial"/>
          <w:sz w:val="24"/>
          <w:szCs w:val="24"/>
          <w:highlight w:val="yellow"/>
        </w:rPr>
        <w:t>or prior to finalization of adoption, etc.</w:t>
      </w:r>
      <w:r w:rsidRPr="00390CEE">
        <w:rPr>
          <w:rFonts w:ascii="Arial" w:hAnsi="Arial" w:cs="Arial"/>
          <w:sz w:val="24"/>
          <w:szCs w:val="24"/>
        </w:rPr>
        <w:t xml:space="preserve">). MEDS will reflect a 1960 aid code, the Title XVI </w:t>
      </w:r>
      <w:r w:rsidR="00210A23" w:rsidRPr="001E797B">
        <w:rPr>
          <w:rFonts w:ascii="Arial" w:hAnsi="Arial" w:cs="Arial"/>
          <w:sz w:val="24"/>
          <w:szCs w:val="24"/>
          <w:highlight w:val="yellow"/>
        </w:rPr>
        <w:t>(T16)</w:t>
      </w:r>
      <w:r w:rsidR="00210A23">
        <w:rPr>
          <w:rFonts w:ascii="Arial" w:hAnsi="Arial" w:cs="Arial"/>
          <w:sz w:val="24"/>
          <w:szCs w:val="24"/>
        </w:rPr>
        <w:t xml:space="preserve"> </w:t>
      </w:r>
      <w:r w:rsidRPr="00390CEE">
        <w:rPr>
          <w:rFonts w:ascii="Arial" w:hAnsi="Arial" w:cs="Arial"/>
          <w:sz w:val="24"/>
          <w:szCs w:val="24"/>
        </w:rPr>
        <w:t>will show if a youth is receiving SSI</w:t>
      </w:r>
      <w:r w:rsidR="00210A23" w:rsidRPr="001E797B">
        <w:rPr>
          <w:rFonts w:ascii="Arial" w:hAnsi="Arial" w:cs="Arial"/>
          <w:sz w:val="24"/>
          <w:szCs w:val="24"/>
          <w:highlight w:val="yellow"/>
        </w:rPr>
        <w:t>/SSP</w:t>
      </w:r>
      <w:r w:rsidRPr="00390CEE">
        <w:rPr>
          <w:rFonts w:ascii="Arial" w:hAnsi="Arial" w:cs="Arial"/>
          <w:sz w:val="24"/>
          <w:szCs w:val="24"/>
        </w:rPr>
        <w:t xml:space="preserve"> benefits, and the Title II</w:t>
      </w:r>
      <w:r w:rsidR="00210A23">
        <w:rPr>
          <w:rFonts w:ascii="Arial" w:hAnsi="Arial" w:cs="Arial"/>
          <w:sz w:val="24"/>
          <w:szCs w:val="24"/>
        </w:rPr>
        <w:t xml:space="preserve"> </w:t>
      </w:r>
      <w:r w:rsidR="00210A23" w:rsidRPr="001E797B">
        <w:rPr>
          <w:rFonts w:ascii="Arial" w:hAnsi="Arial" w:cs="Arial"/>
          <w:sz w:val="24"/>
          <w:szCs w:val="24"/>
          <w:highlight w:val="yellow"/>
        </w:rPr>
        <w:t>(T2)</w:t>
      </w:r>
      <w:r w:rsidRPr="00390CEE">
        <w:rPr>
          <w:rFonts w:ascii="Arial" w:hAnsi="Arial" w:cs="Arial"/>
          <w:sz w:val="24"/>
          <w:szCs w:val="24"/>
        </w:rPr>
        <w:t xml:space="preserve"> will show if a youth is receiving </w:t>
      </w:r>
      <w:r w:rsidR="00C63388" w:rsidRPr="00BA1094">
        <w:rPr>
          <w:rFonts w:ascii="Arial" w:hAnsi="Arial" w:cs="Arial"/>
          <w:sz w:val="24"/>
          <w:szCs w:val="24"/>
          <w:highlight w:val="yellow"/>
        </w:rPr>
        <w:t>RSDI</w:t>
      </w:r>
      <w:r w:rsidR="00C63388" w:rsidRPr="00390CEE">
        <w:rPr>
          <w:rFonts w:ascii="Arial" w:hAnsi="Arial" w:cs="Arial"/>
          <w:sz w:val="24"/>
          <w:szCs w:val="24"/>
        </w:rPr>
        <w:t xml:space="preserve"> </w:t>
      </w:r>
      <w:r w:rsidRPr="00390CEE">
        <w:rPr>
          <w:rFonts w:ascii="Arial" w:hAnsi="Arial" w:cs="Arial"/>
          <w:sz w:val="24"/>
          <w:szCs w:val="24"/>
        </w:rPr>
        <w:t>benefits. Other systems such as IEVS will show income for SSI/SSP and</w:t>
      </w:r>
      <w:r w:rsidR="00C63388" w:rsidRPr="00C63388">
        <w:rPr>
          <w:rFonts w:ascii="Arial" w:hAnsi="Arial" w:cs="Arial"/>
          <w:sz w:val="24"/>
          <w:szCs w:val="24"/>
          <w:highlight w:val="yellow"/>
        </w:rPr>
        <w:t xml:space="preserve"> </w:t>
      </w:r>
      <w:r w:rsidR="00C63388" w:rsidRPr="00BA1094">
        <w:rPr>
          <w:rFonts w:ascii="Arial" w:hAnsi="Arial" w:cs="Arial"/>
          <w:sz w:val="24"/>
          <w:szCs w:val="24"/>
          <w:highlight w:val="yellow"/>
        </w:rPr>
        <w:t>RSDI</w:t>
      </w:r>
      <w:r w:rsidR="00F10C20">
        <w:rPr>
          <w:rFonts w:ascii="Arial" w:hAnsi="Arial" w:cs="Arial"/>
          <w:sz w:val="24"/>
          <w:szCs w:val="24"/>
        </w:rPr>
        <w:t>.</w:t>
      </w:r>
      <w:r w:rsidRPr="00390CEE">
        <w:rPr>
          <w:rFonts w:ascii="Arial" w:hAnsi="Arial" w:cs="Arial"/>
          <w:sz w:val="24"/>
          <w:szCs w:val="24"/>
        </w:rPr>
        <w:t xml:space="preserve"> </w:t>
      </w:r>
    </w:p>
    <w:p w14:paraId="4AA4F64A" w14:textId="77777777" w:rsidR="00F95F2C" w:rsidRPr="00390CEE" w:rsidRDefault="00F95F2C" w:rsidP="00F95F2C">
      <w:pPr>
        <w:spacing w:after="0" w:line="240" w:lineRule="auto"/>
        <w:rPr>
          <w:rFonts w:ascii="Arial" w:hAnsi="Arial" w:cs="Arial"/>
          <w:sz w:val="24"/>
          <w:szCs w:val="24"/>
        </w:rPr>
      </w:pPr>
    </w:p>
    <w:p w14:paraId="35894236" w14:textId="1983B2B7" w:rsidR="00F95F2C" w:rsidRPr="00390CEE" w:rsidRDefault="00F95F2C" w:rsidP="00F95F2C">
      <w:pPr>
        <w:spacing w:after="0" w:line="240" w:lineRule="auto"/>
        <w:rPr>
          <w:rFonts w:ascii="Arial" w:hAnsi="Arial" w:cs="Arial"/>
          <w:sz w:val="24"/>
          <w:szCs w:val="24"/>
        </w:rPr>
      </w:pPr>
      <w:r w:rsidRPr="00390CEE">
        <w:rPr>
          <w:rFonts w:ascii="Arial" w:hAnsi="Arial" w:cs="Arial"/>
          <w:sz w:val="24"/>
          <w:szCs w:val="24"/>
        </w:rPr>
        <w:t xml:space="preserve">The </w:t>
      </w:r>
      <w:r w:rsidR="00457641">
        <w:rPr>
          <w:rFonts w:ascii="Arial" w:hAnsi="Arial" w:cs="Arial"/>
          <w:sz w:val="24"/>
          <w:szCs w:val="24"/>
        </w:rPr>
        <w:t>SSA</w:t>
      </w:r>
      <w:r w:rsidRPr="00390CEE">
        <w:rPr>
          <w:rFonts w:ascii="Arial" w:hAnsi="Arial" w:cs="Arial"/>
          <w:sz w:val="24"/>
          <w:szCs w:val="24"/>
        </w:rPr>
        <w:t xml:space="preserve"> </w:t>
      </w:r>
      <w:r w:rsidR="00457641" w:rsidRPr="001E797B">
        <w:rPr>
          <w:rFonts w:ascii="Arial" w:hAnsi="Arial" w:cs="Arial"/>
          <w:sz w:val="24"/>
          <w:szCs w:val="24"/>
          <w:highlight w:val="yellow"/>
        </w:rPr>
        <w:t>advises</w:t>
      </w:r>
      <w:r w:rsidRPr="00390CEE">
        <w:rPr>
          <w:rFonts w:ascii="Arial" w:hAnsi="Arial" w:cs="Arial"/>
          <w:sz w:val="24"/>
          <w:szCs w:val="24"/>
        </w:rPr>
        <w:t xml:space="preserve"> that </w:t>
      </w:r>
      <w:r w:rsidR="00457641">
        <w:rPr>
          <w:rFonts w:ascii="Arial" w:hAnsi="Arial" w:cs="Arial"/>
          <w:sz w:val="24"/>
          <w:szCs w:val="24"/>
        </w:rPr>
        <w:t>FC</w:t>
      </w:r>
      <w:r w:rsidR="00E6081B">
        <w:rPr>
          <w:rFonts w:ascii="Arial" w:hAnsi="Arial" w:cs="Arial"/>
          <w:sz w:val="24"/>
          <w:szCs w:val="24"/>
        </w:rPr>
        <w:t>/AAP</w:t>
      </w:r>
      <w:r w:rsidRPr="00390CEE">
        <w:rPr>
          <w:rFonts w:ascii="Arial" w:hAnsi="Arial" w:cs="Arial"/>
          <w:sz w:val="24"/>
          <w:szCs w:val="24"/>
        </w:rPr>
        <w:t xml:space="preserve"> payments do not have any bearing on </w:t>
      </w:r>
      <w:r w:rsidR="00C63388" w:rsidRPr="00BA1094">
        <w:rPr>
          <w:rFonts w:ascii="Arial" w:hAnsi="Arial" w:cs="Arial"/>
          <w:sz w:val="24"/>
          <w:szCs w:val="24"/>
          <w:highlight w:val="yellow"/>
        </w:rPr>
        <w:t>RSDI</w:t>
      </w:r>
      <w:r w:rsidR="00C63388" w:rsidRPr="00390CEE">
        <w:rPr>
          <w:rFonts w:ascii="Arial" w:hAnsi="Arial" w:cs="Arial"/>
          <w:sz w:val="24"/>
          <w:szCs w:val="24"/>
        </w:rPr>
        <w:t xml:space="preserve"> </w:t>
      </w:r>
      <w:r w:rsidR="00303BD9" w:rsidRPr="00303BD9">
        <w:rPr>
          <w:rFonts w:ascii="Arial" w:hAnsi="Arial" w:cs="Arial"/>
          <w:sz w:val="24"/>
          <w:szCs w:val="24"/>
          <w:highlight w:val="yellow"/>
        </w:rPr>
        <w:t>(T2)</w:t>
      </w:r>
      <w:r w:rsidR="00303BD9">
        <w:rPr>
          <w:rFonts w:ascii="Arial" w:hAnsi="Arial" w:cs="Arial"/>
          <w:sz w:val="24"/>
          <w:szCs w:val="24"/>
        </w:rPr>
        <w:t xml:space="preserve"> </w:t>
      </w:r>
      <w:r w:rsidRPr="00390CEE">
        <w:rPr>
          <w:rFonts w:ascii="Arial" w:hAnsi="Arial" w:cs="Arial"/>
          <w:sz w:val="24"/>
          <w:szCs w:val="24"/>
        </w:rPr>
        <w:t xml:space="preserve">benefits that a representative payee is receiving on behalf of a </w:t>
      </w:r>
      <w:r w:rsidR="00303BD9" w:rsidRPr="00303BD9">
        <w:rPr>
          <w:rFonts w:ascii="Arial" w:hAnsi="Arial" w:cs="Arial"/>
          <w:sz w:val="24"/>
          <w:szCs w:val="24"/>
          <w:highlight w:val="yellow"/>
        </w:rPr>
        <w:t>minor child/</w:t>
      </w:r>
      <w:r w:rsidRPr="00390CEE">
        <w:rPr>
          <w:rFonts w:ascii="Arial" w:hAnsi="Arial" w:cs="Arial"/>
          <w:sz w:val="24"/>
          <w:szCs w:val="24"/>
        </w:rPr>
        <w:t xml:space="preserve">youth. For example, if a legal guardian </w:t>
      </w:r>
      <w:r w:rsidR="00303BD9" w:rsidRPr="00303BD9">
        <w:rPr>
          <w:rFonts w:ascii="Arial" w:hAnsi="Arial" w:cs="Arial"/>
          <w:sz w:val="24"/>
          <w:szCs w:val="24"/>
          <w:highlight w:val="yellow"/>
        </w:rPr>
        <w:t>who</w:t>
      </w:r>
      <w:r w:rsidR="00303BD9">
        <w:rPr>
          <w:rFonts w:ascii="Arial" w:hAnsi="Arial" w:cs="Arial"/>
          <w:sz w:val="24"/>
          <w:szCs w:val="24"/>
        </w:rPr>
        <w:t xml:space="preserve"> </w:t>
      </w:r>
      <w:r w:rsidRPr="00390CEE">
        <w:rPr>
          <w:rFonts w:ascii="Arial" w:hAnsi="Arial" w:cs="Arial"/>
          <w:sz w:val="24"/>
          <w:szCs w:val="24"/>
        </w:rPr>
        <w:t xml:space="preserve">is caring for a </w:t>
      </w:r>
      <w:r w:rsidR="00303BD9" w:rsidRPr="00303BD9">
        <w:rPr>
          <w:rFonts w:ascii="Arial" w:hAnsi="Arial" w:cs="Arial"/>
          <w:sz w:val="24"/>
          <w:szCs w:val="24"/>
          <w:highlight w:val="yellow"/>
        </w:rPr>
        <w:t>minor child/</w:t>
      </w:r>
      <w:r w:rsidRPr="00390CEE">
        <w:rPr>
          <w:rFonts w:ascii="Arial" w:hAnsi="Arial" w:cs="Arial"/>
          <w:sz w:val="24"/>
          <w:szCs w:val="24"/>
        </w:rPr>
        <w:t xml:space="preserve">youth </w:t>
      </w:r>
      <w:r w:rsidR="00E650BE">
        <w:rPr>
          <w:rFonts w:ascii="Arial" w:hAnsi="Arial" w:cs="Arial"/>
          <w:sz w:val="24"/>
          <w:szCs w:val="24"/>
          <w:highlight w:val="yellow"/>
        </w:rPr>
        <w:t xml:space="preserve">is </w:t>
      </w:r>
      <w:r w:rsidR="005D183F">
        <w:rPr>
          <w:rFonts w:ascii="Arial" w:hAnsi="Arial" w:cs="Arial"/>
          <w:sz w:val="24"/>
          <w:szCs w:val="24"/>
          <w:highlight w:val="yellow"/>
        </w:rPr>
        <w:t xml:space="preserve">a </w:t>
      </w:r>
      <w:r w:rsidR="00E650BE">
        <w:rPr>
          <w:rFonts w:ascii="Arial" w:hAnsi="Arial" w:cs="Arial"/>
          <w:sz w:val="24"/>
          <w:szCs w:val="24"/>
          <w:highlight w:val="yellow"/>
        </w:rPr>
        <w:t>recipient o</w:t>
      </w:r>
      <w:r w:rsidR="00303BD9" w:rsidRPr="00303BD9">
        <w:rPr>
          <w:rFonts w:ascii="Arial" w:hAnsi="Arial" w:cs="Arial"/>
          <w:sz w:val="24"/>
          <w:szCs w:val="24"/>
          <w:highlight w:val="yellow"/>
        </w:rPr>
        <w:t>f the payments</w:t>
      </w:r>
      <w:r w:rsidR="00303BD9">
        <w:rPr>
          <w:rFonts w:ascii="Arial" w:hAnsi="Arial" w:cs="Arial"/>
          <w:sz w:val="24"/>
          <w:szCs w:val="24"/>
        </w:rPr>
        <w:t>,</w:t>
      </w:r>
      <w:r w:rsidRPr="00390CEE">
        <w:rPr>
          <w:rFonts w:ascii="Arial" w:hAnsi="Arial" w:cs="Arial"/>
          <w:sz w:val="24"/>
          <w:szCs w:val="24"/>
        </w:rPr>
        <w:t xml:space="preserve"> there is no conflict as the money does no</w:t>
      </w:r>
      <w:r w:rsidR="00E650BE">
        <w:rPr>
          <w:rFonts w:ascii="Arial" w:hAnsi="Arial" w:cs="Arial"/>
          <w:sz w:val="24"/>
          <w:szCs w:val="24"/>
        </w:rPr>
        <w:t>t belong to the legal guardian. T</w:t>
      </w:r>
      <w:r w:rsidRPr="00390CEE">
        <w:rPr>
          <w:rFonts w:ascii="Arial" w:hAnsi="Arial" w:cs="Arial"/>
          <w:sz w:val="24"/>
          <w:szCs w:val="24"/>
        </w:rPr>
        <w:t xml:space="preserve">he money is for the </w:t>
      </w:r>
      <w:r w:rsidR="00E650BE" w:rsidRPr="00E650BE">
        <w:rPr>
          <w:rFonts w:ascii="Arial" w:hAnsi="Arial" w:cs="Arial"/>
          <w:sz w:val="24"/>
          <w:szCs w:val="24"/>
          <w:highlight w:val="yellow"/>
        </w:rPr>
        <w:t>child/</w:t>
      </w:r>
      <w:r w:rsidRPr="00390CEE">
        <w:rPr>
          <w:rFonts w:ascii="Arial" w:hAnsi="Arial" w:cs="Arial"/>
          <w:sz w:val="24"/>
          <w:szCs w:val="24"/>
        </w:rPr>
        <w:t>youth and will continue until one of the following occurs:</w:t>
      </w:r>
    </w:p>
    <w:p w14:paraId="6DBDD679" w14:textId="77777777" w:rsidR="00F95F2C" w:rsidRPr="00390CEE" w:rsidRDefault="00E650BE" w:rsidP="00104779">
      <w:pPr>
        <w:pStyle w:val="ListParagraph"/>
        <w:numPr>
          <w:ilvl w:val="0"/>
          <w:numId w:val="7"/>
        </w:numPr>
        <w:spacing w:after="0" w:line="240" w:lineRule="auto"/>
        <w:rPr>
          <w:rFonts w:ascii="Arial Black" w:hAnsi="Arial Black" w:cs="Arial"/>
          <w:sz w:val="24"/>
          <w:szCs w:val="24"/>
        </w:rPr>
      </w:pPr>
      <w:r>
        <w:rPr>
          <w:rFonts w:ascii="Arial" w:hAnsi="Arial" w:cs="Arial"/>
          <w:sz w:val="24"/>
          <w:szCs w:val="24"/>
        </w:rPr>
        <w:t>The y</w:t>
      </w:r>
      <w:r w:rsidR="00F95F2C" w:rsidRPr="00390CEE">
        <w:rPr>
          <w:rFonts w:ascii="Arial" w:hAnsi="Arial" w:cs="Arial"/>
          <w:sz w:val="24"/>
          <w:szCs w:val="24"/>
        </w:rPr>
        <w:t xml:space="preserve">outh is over </w:t>
      </w:r>
      <w:r w:rsidR="00036C2F">
        <w:rPr>
          <w:rFonts w:ascii="Arial" w:hAnsi="Arial" w:cs="Arial"/>
          <w:sz w:val="24"/>
          <w:szCs w:val="24"/>
        </w:rPr>
        <w:t>eighteen (</w:t>
      </w:r>
      <w:r w:rsidR="00F95F2C" w:rsidRPr="00390CEE">
        <w:rPr>
          <w:rFonts w:ascii="Arial" w:hAnsi="Arial" w:cs="Arial"/>
          <w:sz w:val="24"/>
          <w:szCs w:val="24"/>
        </w:rPr>
        <w:t>18</w:t>
      </w:r>
      <w:r w:rsidR="00036C2F">
        <w:rPr>
          <w:rFonts w:ascii="Arial" w:hAnsi="Arial" w:cs="Arial"/>
          <w:sz w:val="24"/>
          <w:szCs w:val="24"/>
        </w:rPr>
        <w:t>)</w:t>
      </w:r>
      <w:r w:rsidR="00F95F2C" w:rsidRPr="00390CEE">
        <w:rPr>
          <w:rFonts w:ascii="Arial" w:hAnsi="Arial" w:cs="Arial"/>
          <w:sz w:val="24"/>
          <w:szCs w:val="24"/>
        </w:rPr>
        <w:t xml:space="preserve"> years of </w:t>
      </w:r>
      <w:proofErr w:type="gramStart"/>
      <w:r w:rsidR="00F95F2C" w:rsidRPr="00390CEE">
        <w:rPr>
          <w:rFonts w:ascii="Arial" w:hAnsi="Arial" w:cs="Arial"/>
          <w:sz w:val="24"/>
          <w:szCs w:val="24"/>
        </w:rPr>
        <w:t>age</w:t>
      </w:r>
      <w:r w:rsidR="00457641">
        <w:rPr>
          <w:rFonts w:ascii="Arial" w:hAnsi="Arial" w:cs="Arial"/>
          <w:sz w:val="24"/>
          <w:szCs w:val="24"/>
        </w:rPr>
        <w:t>;</w:t>
      </w:r>
      <w:proofErr w:type="gramEnd"/>
    </w:p>
    <w:p w14:paraId="26D9DD64" w14:textId="77777777" w:rsidR="00F95F2C" w:rsidRPr="00390CEE" w:rsidRDefault="00F95F2C" w:rsidP="00104779">
      <w:pPr>
        <w:pStyle w:val="ListParagraph"/>
        <w:numPr>
          <w:ilvl w:val="0"/>
          <w:numId w:val="7"/>
        </w:numPr>
        <w:spacing w:after="0" w:line="240" w:lineRule="auto"/>
        <w:rPr>
          <w:rFonts w:ascii="Arial Black" w:hAnsi="Arial Black" w:cs="Arial"/>
          <w:sz w:val="24"/>
          <w:szCs w:val="24"/>
        </w:rPr>
      </w:pPr>
      <w:r w:rsidRPr="00390CEE">
        <w:rPr>
          <w:rFonts w:ascii="Arial" w:hAnsi="Arial" w:cs="Arial"/>
          <w:sz w:val="24"/>
          <w:szCs w:val="24"/>
        </w:rPr>
        <w:t xml:space="preserve">The youth is </w:t>
      </w:r>
      <w:proofErr w:type="gramStart"/>
      <w:r w:rsidRPr="00390CEE">
        <w:rPr>
          <w:rFonts w:ascii="Arial" w:hAnsi="Arial" w:cs="Arial"/>
          <w:sz w:val="24"/>
          <w:szCs w:val="24"/>
        </w:rPr>
        <w:t>married</w:t>
      </w:r>
      <w:r w:rsidR="00457641">
        <w:rPr>
          <w:rFonts w:ascii="Arial" w:hAnsi="Arial" w:cs="Arial"/>
          <w:sz w:val="24"/>
          <w:szCs w:val="24"/>
        </w:rPr>
        <w:t>;</w:t>
      </w:r>
      <w:proofErr w:type="gramEnd"/>
    </w:p>
    <w:p w14:paraId="0F0EFB81" w14:textId="77777777" w:rsidR="00F95F2C" w:rsidRPr="00303BD9" w:rsidRDefault="00F95F2C" w:rsidP="00104779">
      <w:pPr>
        <w:pStyle w:val="ListParagraph"/>
        <w:numPr>
          <w:ilvl w:val="0"/>
          <w:numId w:val="7"/>
        </w:numPr>
        <w:spacing w:after="0" w:line="240" w:lineRule="auto"/>
        <w:rPr>
          <w:rFonts w:ascii="Arial Black" w:hAnsi="Arial Black" w:cs="Arial"/>
          <w:sz w:val="24"/>
          <w:szCs w:val="24"/>
        </w:rPr>
      </w:pPr>
      <w:r w:rsidRPr="00390CEE">
        <w:rPr>
          <w:rFonts w:ascii="Arial" w:hAnsi="Arial" w:cs="Arial"/>
          <w:sz w:val="24"/>
          <w:szCs w:val="24"/>
        </w:rPr>
        <w:t xml:space="preserve">The youth </w:t>
      </w:r>
      <w:proofErr w:type="gramStart"/>
      <w:r w:rsidRPr="00390CEE">
        <w:rPr>
          <w:rFonts w:ascii="Arial" w:hAnsi="Arial" w:cs="Arial"/>
          <w:sz w:val="24"/>
          <w:szCs w:val="24"/>
        </w:rPr>
        <w:t>has</w:t>
      </w:r>
      <w:proofErr w:type="gramEnd"/>
      <w:r w:rsidRPr="00390CEE">
        <w:rPr>
          <w:rFonts w:ascii="Arial" w:hAnsi="Arial" w:cs="Arial"/>
          <w:sz w:val="24"/>
          <w:szCs w:val="24"/>
        </w:rPr>
        <w:t xml:space="preserve"> </w:t>
      </w:r>
      <w:proofErr w:type="gramStart"/>
      <w:r w:rsidRPr="00390CEE">
        <w:rPr>
          <w:rFonts w:ascii="Arial" w:hAnsi="Arial" w:cs="Arial"/>
          <w:sz w:val="24"/>
          <w:szCs w:val="24"/>
        </w:rPr>
        <w:t>a full</w:t>
      </w:r>
      <w:proofErr w:type="gramEnd"/>
      <w:r w:rsidRPr="00390CEE">
        <w:rPr>
          <w:rFonts w:ascii="Arial" w:hAnsi="Arial" w:cs="Arial"/>
          <w:sz w:val="24"/>
          <w:szCs w:val="24"/>
        </w:rPr>
        <w:t xml:space="preserve">-time </w:t>
      </w:r>
      <w:proofErr w:type="gramStart"/>
      <w:r w:rsidRPr="00390CEE">
        <w:rPr>
          <w:rFonts w:ascii="Arial" w:hAnsi="Arial" w:cs="Arial"/>
          <w:sz w:val="24"/>
          <w:szCs w:val="24"/>
        </w:rPr>
        <w:t>job</w:t>
      </w:r>
      <w:r w:rsidR="00457641">
        <w:rPr>
          <w:rFonts w:ascii="Arial" w:hAnsi="Arial" w:cs="Arial"/>
          <w:sz w:val="24"/>
          <w:szCs w:val="24"/>
        </w:rPr>
        <w:t>;</w:t>
      </w:r>
      <w:proofErr w:type="gramEnd"/>
    </w:p>
    <w:p w14:paraId="4CD343DA" w14:textId="77777777" w:rsidR="00F90202" w:rsidRPr="00941497" w:rsidRDefault="00303BD9" w:rsidP="00104779">
      <w:pPr>
        <w:pStyle w:val="ListParagraph"/>
        <w:numPr>
          <w:ilvl w:val="0"/>
          <w:numId w:val="7"/>
        </w:numPr>
        <w:spacing w:after="0" w:line="240" w:lineRule="auto"/>
        <w:rPr>
          <w:rFonts w:ascii="Arial Black" w:hAnsi="Arial Black" w:cs="Arial"/>
          <w:sz w:val="24"/>
          <w:szCs w:val="24"/>
          <w:highlight w:val="yellow"/>
        </w:rPr>
      </w:pPr>
      <w:r w:rsidRPr="00941497">
        <w:rPr>
          <w:rFonts w:ascii="Arial" w:hAnsi="Arial" w:cs="Arial"/>
          <w:sz w:val="24"/>
          <w:szCs w:val="24"/>
          <w:highlight w:val="yellow"/>
        </w:rPr>
        <w:t>The youth is determined disabled before age</w:t>
      </w:r>
      <w:r w:rsidR="00036C2F">
        <w:rPr>
          <w:rFonts w:ascii="Arial" w:hAnsi="Arial" w:cs="Arial"/>
          <w:sz w:val="24"/>
          <w:szCs w:val="24"/>
          <w:highlight w:val="yellow"/>
        </w:rPr>
        <w:t xml:space="preserve"> twenty-one</w:t>
      </w:r>
      <w:r w:rsidRPr="00941497">
        <w:rPr>
          <w:rFonts w:ascii="Arial" w:hAnsi="Arial" w:cs="Arial"/>
          <w:sz w:val="24"/>
          <w:szCs w:val="24"/>
          <w:highlight w:val="yellow"/>
        </w:rPr>
        <w:t xml:space="preserve"> </w:t>
      </w:r>
      <w:r w:rsidR="00036C2F">
        <w:rPr>
          <w:rFonts w:ascii="Arial" w:hAnsi="Arial" w:cs="Arial"/>
          <w:sz w:val="24"/>
          <w:szCs w:val="24"/>
          <w:highlight w:val="yellow"/>
        </w:rPr>
        <w:t>(</w:t>
      </w:r>
      <w:r w:rsidR="00457641">
        <w:rPr>
          <w:rFonts w:ascii="Arial" w:hAnsi="Arial" w:cs="Arial"/>
          <w:sz w:val="24"/>
          <w:szCs w:val="24"/>
          <w:highlight w:val="yellow"/>
        </w:rPr>
        <w:t>21</w:t>
      </w:r>
      <w:r w:rsidR="00036C2F">
        <w:rPr>
          <w:rFonts w:ascii="Arial" w:hAnsi="Arial" w:cs="Arial"/>
          <w:sz w:val="24"/>
          <w:szCs w:val="24"/>
        </w:rPr>
        <w:t>)</w:t>
      </w:r>
      <w:r w:rsidR="00457641">
        <w:rPr>
          <w:rFonts w:ascii="Arial" w:hAnsi="Arial" w:cs="Arial"/>
          <w:sz w:val="24"/>
          <w:szCs w:val="24"/>
          <w:highlight w:val="yellow"/>
        </w:rPr>
        <w:t xml:space="preserve"> </w:t>
      </w:r>
      <w:r w:rsidR="00457641" w:rsidRPr="001E797B">
        <w:rPr>
          <w:rFonts w:ascii="Arial" w:hAnsi="Arial" w:cs="Arial"/>
          <w:sz w:val="24"/>
          <w:szCs w:val="24"/>
          <w:highlight w:val="yellow"/>
        </w:rPr>
        <w:t>and</w:t>
      </w:r>
      <w:r w:rsidRPr="001E797B">
        <w:rPr>
          <w:rFonts w:ascii="Arial" w:hAnsi="Arial" w:cs="Arial"/>
          <w:sz w:val="24"/>
          <w:szCs w:val="24"/>
          <w:highlight w:val="yellow"/>
        </w:rPr>
        <w:t xml:space="preserve"> </w:t>
      </w:r>
      <w:r w:rsidRPr="00941497">
        <w:rPr>
          <w:rFonts w:ascii="Arial" w:hAnsi="Arial" w:cs="Arial"/>
          <w:sz w:val="24"/>
          <w:szCs w:val="24"/>
          <w:highlight w:val="yellow"/>
        </w:rPr>
        <w:t xml:space="preserve">the youth is categorized </w:t>
      </w:r>
      <w:r w:rsidR="00457641">
        <w:rPr>
          <w:rFonts w:ascii="Arial" w:hAnsi="Arial" w:cs="Arial"/>
          <w:sz w:val="24"/>
          <w:szCs w:val="24"/>
          <w:highlight w:val="yellow"/>
        </w:rPr>
        <w:t>as</w:t>
      </w:r>
      <w:r w:rsidRPr="00941497">
        <w:rPr>
          <w:rFonts w:ascii="Arial" w:hAnsi="Arial" w:cs="Arial"/>
          <w:sz w:val="24"/>
          <w:szCs w:val="24"/>
          <w:highlight w:val="yellow"/>
        </w:rPr>
        <w:t xml:space="preserve"> a</w:t>
      </w:r>
      <w:r w:rsidR="00457641">
        <w:rPr>
          <w:rFonts w:ascii="Arial" w:hAnsi="Arial" w:cs="Arial"/>
          <w:sz w:val="24"/>
          <w:szCs w:val="24"/>
          <w:highlight w:val="yellow"/>
        </w:rPr>
        <w:t xml:space="preserve"> </w:t>
      </w:r>
      <w:r w:rsidRPr="00941497">
        <w:rPr>
          <w:rFonts w:ascii="Arial" w:hAnsi="Arial" w:cs="Arial"/>
          <w:sz w:val="24"/>
          <w:szCs w:val="24"/>
          <w:highlight w:val="yellow"/>
        </w:rPr>
        <w:t>“D</w:t>
      </w:r>
      <w:r w:rsidR="00E650BE">
        <w:rPr>
          <w:rFonts w:ascii="Arial" w:hAnsi="Arial" w:cs="Arial"/>
          <w:sz w:val="24"/>
          <w:szCs w:val="24"/>
          <w:highlight w:val="yellow"/>
        </w:rPr>
        <w:t>isabled Adult</w:t>
      </w:r>
      <w:r w:rsidRPr="00941497">
        <w:rPr>
          <w:rFonts w:ascii="Arial" w:hAnsi="Arial" w:cs="Arial"/>
          <w:sz w:val="24"/>
          <w:szCs w:val="24"/>
          <w:highlight w:val="yellow"/>
        </w:rPr>
        <w:t xml:space="preserve"> C</w:t>
      </w:r>
      <w:r w:rsidR="00E650BE">
        <w:rPr>
          <w:rFonts w:ascii="Arial" w:hAnsi="Arial" w:cs="Arial"/>
          <w:sz w:val="24"/>
          <w:szCs w:val="24"/>
          <w:highlight w:val="yellow"/>
        </w:rPr>
        <w:t>hild (DAC)</w:t>
      </w:r>
      <w:r w:rsidRPr="00941497">
        <w:rPr>
          <w:rFonts w:ascii="Arial" w:hAnsi="Arial" w:cs="Arial"/>
          <w:sz w:val="24"/>
          <w:szCs w:val="24"/>
          <w:highlight w:val="yellow"/>
        </w:rPr>
        <w:t>”</w:t>
      </w:r>
      <w:r w:rsidR="00941497" w:rsidRPr="00941497">
        <w:rPr>
          <w:rFonts w:ascii="Arial" w:hAnsi="Arial" w:cs="Arial"/>
          <w:sz w:val="24"/>
          <w:szCs w:val="24"/>
          <w:highlight w:val="yellow"/>
        </w:rPr>
        <w:t>.</w:t>
      </w:r>
    </w:p>
    <w:p w14:paraId="5FDEE0AE" w14:textId="77777777" w:rsidR="00941497" w:rsidRDefault="00941497" w:rsidP="00F90202">
      <w:pPr>
        <w:spacing w:after="0" w:line="240" w:lineRule="auto"/>
        <w:rPr>
          <w:rFonts w:ascii="Arial" w:hAnsi="Arial" w:cs="Arial"/>
          <w:sz w:val="24"/>
          <w:szCs w:val="24"/>
        </w:rPr>
      </w:pPr>
    </w:p>
    <w:p w14:paraId="045E4EED" w14:textId="2852C483" w:rsidR="00F90202" w:rsidRPr="00390CEE" w:rsidRDefault="00F90202" w:rsidP="00F90202">
      <w:pPr>
        <w:spacing w:after="0" w:line="240" w:lineRule="auto"/>
        <w:rPr>
          <w:rFonts w:ascii="Arial" w:hAnsi="Arial" w:cs="Arial"/>
          <w:sz w:val="24"/>
          <w:szCs w:val="24"/>
        </w:rPr>
      </w:pPr>
      <w:r w:rsidRPr="00390CEE">
        <w:rPr>
          <w:rFonts w:ascii="Arial" w:hAnsi="Arial" w:cs="Arial"/>
          <w:sz w:val="24"/>
          <w:szCs w:val="24"/>
        </w:rPr>
        <w:t xml:space="preserve">However, </w:t>
      </w:r>
      <w:r w:rsidR="00457641">
        <w:rPr>
          <w:rFonts w:ascii="Arial" w:hAnsi="Arial" w:cs="Arial"/>
          <w:sz w:val="24"/>
          <w:szCs w:val="24"/>
        </w:rPr>
        <w:t>FC</w:t>
      </w:r>
      <w:r w:rsidRPr="00390CEE">
        <w:rPr>
          <w:rFonts w:ascii="Arial" w:hAnsi="Arial" w:cs="Arial"/>
          <w:sz w:val="24"/>
          <w:szCs w:val="24"/>
        </w:rPr>
        <w:t xml:space="preserve"> regulations require the</w:t>
      </w:r>
      <w:r w:rsidR="00C63388" w:rsidRPr="00C63388">
        <w:rPr>
          <w:rFonts w:ascii="Arial" w:hAnsi="Arial" w:cs="Arial"/>
          <w:sz w:val="24"/>
          <w:szCs w:val="24"/>
          <w:highlight w:val="yellow"/>
        </w:rPr>
        <w:t xml:space="preserve"> </w:t>
      </w:r>
      <w:r w:rsidR="00C63388" w:rsidRPr="00BA1094">
        <w:rPr>
          <w:rFonts w:ascii="Arial" w:hAnsi="Arial" w:cs="Arial"/>
          <w:sz w:val="24"/>
          <w:szCs w:val="24"/>
          <w:highlight w:val="yellow"/>
        </w:rPr>
        <w:t>RSDI</w:t>
      </w:r>
      <w:r w:rsidRPr="00C63388">
        <w:rPr>
          <w:rFonts w:ascii="Arial" w:hAnsi="Arial" w:cs="Arial"/>
          <w:color w:val="FF0000"/>
          <w:sz w:val="24"/>
          <w:szCs w:val="24"/>
        </w:rPr>
        <w:t xml:space="preserve"> </w:t>
      </w:r>
      <w:r w:rsidRPr="00390CEE">
        <w:rPr>
          <w:rFonts w:ascii="Arial" w:hAnsi="Arial" w:cs="Arial"/>
          <w:sz w:val="24"/>
          <w:szCs w:val="24"/>
        </w:rPr>
        <w:t xml:space="preserve">amount to be deducted from the </w:t>
      </w:r>
      <w:r w:rsidR="00457641">
        <w:rPr>
          <w:rFonts w:ascii="Arial" w:hAnsi="Arial" w:cs="Arial"/>
          <w:sz w:val="24"/>
          <w:szCs w:val="24"/>
        </w:rPr>
        <w:t>FC</w:t>
      </w:r>
      <w:r w:rsidRPr="00390CEE">
        <w:rPr>
          <w:rFonts w:ascii="Arial" w:hAnsi="Arial" w:cs="Arial"/>
          <w:sz w:val="24"/>
          <w:szCs w:val="24"/>
        </w:rPr>
        <w:t xml:space="preserve"> </w:t>
      </w:r>
      <w:r w:rsidR="00457641">
        <w:rPr>
          <w:rFonts w:ascii="Arial" w:hAnsi="Arial" w:cs="Arial"/>
          <w:sz w:val="24"/>
          <w:szCs w:val="24"/>
        </w:rPr>
        <w:t>payments</w:t>
      </w:r>
      <w:r w:rsidRPr="00457641">
        <w:rPr>
          <w:rFonts w:ascii="Arial" w:hAnsi="Arial" w:cs="Arial"/>
          <w:color w:val="FF0000"/>
          <w:sz w:val="24"/>
          <w:szCs w:val="24"/>
        </w:rPr>
        <w:t xml:space="preserve"> </w:t>
      </w:r>
      <w:r w:rsidRPr="00390CEE">
        <w:rPr>
          <w:rFonts w:ascii="Arial" w:hAnsi="Arial" w:cs="Arial"/>
          <w:sz w:val="24"/>
          <w:szCs w:val="24"/>
        </w:rPr>
        <w:t>if the</w:t>
      </w:r>
      <w:r w:rsidR="00C63388" w:rsidRPr="00C63388">
        <w:rPr>
          <w:rFonts w:ascii="Arial" w:hAnsi="Arial" w:cs="Arial"/>
          <w:sz w:val="24"/>
          <w:szCs w:val="24"/>
          <w:highlight w:val="yellow"/>
        </w:rPr>
        <w:t xml:space="preserve"> </w:t>
      </w:r>
      <w:r w:rsidR="00C63388" w:rsidRPr="00BA1094">
        <w:rPr>
          <w:rFonts w:ascii="Arial" w:hAnsi="Arial" w:cs="Arial"/>
          <w:sz w:val="24"/>
          <w:szCs w:val="24"/>
          <w:highlight w:val="yellow"/>
        </w:rPr>
        <w:t>RSDI</w:t>
      </w:r>
      <w:r w:rsidRPr="00C63388">
        <w:rPr>
          <w:rFonts w:ascii="Arial" w:hAnsi="Arial" w:cs="Arial"/>
          <w:color w:val="FF0000"/>
          <w:sz w:val="24"/>
          <w:szCs w:val="24"/>
        </w:rPr>
        <w:t xml:space="preserve"> </w:t>
      </w:r>
      <w:r w:rsidRPr="00390CEE">
        <w:rPr>
          <w:rFonts w:ascii="Arial" w:hAnsi="Arial" w:cs="Arial"/>
          <w:sz w:val="24"/>
          <w:szCs w:val="24"/>
        </w:rPr>
        <w:t xml:space="preserve">is less than the amount paid for </w:t>
      </w:r>
      <w:r w:rsidR="00457641" w:rsidRPr="001E797B">
        <w:rPr>
          <w:rFonts w:ascii="Arial" w:hAnsi="Arial" w:cs="Arial"/>
          <w:sz w:val="24"/>
          <w:szCs w:val="24"/>
          <w:highlight w:val="yellow"/>
        </w:rPr>
        <w:t>the</w:t>
      </w:r>
      <w:r w:rsidR="00457641">
        <w:rPr>
          <w:rFonts w:ascii="Arial" w:hAnsi="Arial" w:cs="Arial"/>
          <w:sz w:val="24"/>
          <w:szCs w:val="24"/>
        </w:rPr>
        <w:t xml:space="preserve"> FC </w:t>
      </w:r>
      <w:r w:rsidR="00457641" w:rsidRPr="001E797B">
        <w:rPr>
          <w:rFonts w:ascii="Arial" w:hAnsi="Arial" w:cs="Arial"/>
          <w:sz w:val="24"/>
          <w:szCs w:val="24"/>
          <w:highlight w:val="yellow"/>
        </w:rPr>
        <w:t>placement</w:t>
      </w:r>
      <w:r w:rsidRPr="00390CEE">
        <w:rPr>
          <w:rFonts w:ascii="Arial" w:hAnsi="Arial" w:cs="Arial"/>
          <w:sz w:val="24"/>
          <w:szCs w:val="24"/>
        </w:rPr>
        <w:t>.</w:t>
      </w:r>
    </w:p>
    <w:p w14:paraId="31069A2A" w14:textId="77777777" w:rsidR="00F90202" w:rsidRPr="00390CEE" w:rsidRDefault="00F90202" w:rsidP="00F90202">
      <w:pPr>
        <w:spacing w:after="0" w:line="240" w:lineRule="auto"/>
        <w:rPr>
          <w:rFonts w:ascii="Arial" w:hAnsi="Arial" w:cs="Arial"/>
          <w:sz w:val="24"/>
          <w:szCs w:val="24"/>
        </w:rPr>
      </w:pPr>
    </w:p>
    <w:p w14:paraId="6554FC58" w14:textId="2AF96109" w:rsidR="00F90202" w:rsidRPr="00390CEE" w:rsidRDefault="00F90202" w:rsidP="00F90202">
      <w:pPr>
        <w:spacing w:after="0" w:line="240" w:lineRule="auto"/>
        <w:rPr>
          <w:rFonts w:ascii="Arial" w:hAnsi="Arial" w:cs="Arial"/>
          <w:sz w:val="24"/>
          <w:szCs w:val="24"/>
        </w:rPr>
      </w:pPr>
      <w:r w:rsidRPr="00390CEE">
        <w:rPr>
          <w:rFonts w:ascii="Arial" w:hAnsi="Arial" w:cs="Arial"/>
          <w:sz w:val="24"/>
          <w:szCs w:val="24"/>
        </w:rPr>
        <w:t>If the</w:t>
      </w:r>
      <w:r w:rsidR="00C63388" w:rsidRPr="00C63388">
        <w:rPr>
          <w:rFonts w:ascii="Arial" w:hAnsi="Arial" w:cs="Arial"/>
          <w:sz w:val="24"/>
          <w:szCs w:val="24"/>
          <w:highlight w:val="yellow"/>
        </w:rPr>
        <w:t xml:space="preserve"> </w:t>
      </w:r>
      <w:r w:rsidR="00C63388" w:rsidRPr="00BA1094">
        <w:rPr>
          <w:rFonts w:ascii="Arial" w:hAnsi="Arial" w:cs="Arial"/>
          <w:sz w:val="24"/>
          <w:szCs w:val="24"/>
          <w:highlight w:val="yellow"/>
        </w:rPr>
        <w:t>RSDI</w:t>
      </w:r>
      <w:r w:rsidRPr="00C63388">
        <w:rPr>
          <w:rFonts w:ascii="Arial" w:hAnsi="Arial" w:cs="Arial"/>
          <w:color w:val="FF0000"/>
          <w:sz w:val="24"/>
          <w:szCs w:val="24"/>
        </w:rPr>
        <w:t xml:space="preserve"> </w:t>
      </w:r>
      <w:r w:rsidRPr="00390CEE">
        <w:rPr>
          <w:rFonts w:ascii="Arial" w:hAnsi="Arial" w:cs="Arial"/>
          <w:sz w:val="24"/>
          <w:szCs w:val="24"/>
        </w:rPr>
        <w:t xml:space="preserve">is higher than the amount paid for </w:t>
      </w:r>
      <w:r w:rsidR="00457641" w:rsidRPr="001E797B">
        <w:rPr>
          <w:rFonts w:ascii="Arial" w:hAnsi="Arial" w:cs="Arial"/>
          <w:sz w:val="24"/>
          <w:szCs w:val="24"/>
          <w:highlight w:val="yellow"/>
        </w:rPr>
        <w:t>the</w:t>
      </w:r>
      <w:r w:rsidR="00457641">
        <w:rPr>
          <w:rFonts w:ascii="Arial" w:hAnsi="Arial" w:cs="Arial"/>
          <w:sz w:val="24"/>
          <w:szCs w:val="24"/>
        </w:rPr>
        <w:t xml:space="preserve"> FC </w:t>
      </w:r>
      <w:r w:rsidR="00457641" w:rsidRPr="001E797B">
        <w:rPr>
          <w:rFonts w:ascii="Arial" w:hAnsi="Arial" w:cs="Arial"/>
          <w:sz w:val="24"/>
          <w:szCs w:val="24"/>
          <w:highlight w:val="yellow"/>
        </w:rPr>
        <w:t>placement</w:t>
      </w:r>
      <w:r w:rsidR="00457641">
        <w:rPr>
          <w:rFonts w:ascii="Arial" w:hAnsi="Arial" w:cs="Arial"/>
          <w:sz w:val="24"/>
          <w:szCs w:val="24"/>
        </w:rPr>
        <w:t>,</w:t>
      </w:r>
      <w:r w:rsidRPr="00390CEE">
        <w:rPr>
          <w:rFonts w:ascii="Arial" w:hAnsi="Arial" w:cs="Arial"/>
          <w:sz w:val="24"/>
          <w:szCs w:val="24"/>
        </w:rPr>
        <w:t xml:space="preserve"> the child is no longer eligible for </w:t>
      </w:r>
      <w:r w:rsidR="00457641" w:rsidRPr="001E797B">
        <w:rPr>
          <w:rFonts w:ascii="Arial" w:hAnsi="Arial" w:cs="Arial"/>
          <w:sz w:val="24"/>
          <w:szCs w:val="24"/>
          <w:highlight w:val="yellow"/>
        </w:rPr>
        <w:t>the</w:t>
      </w:r>
      <w:r w:rsidR="00457641">
        <w:rPr>
          <w:rFonts w:ascii="Arial" w:hAnsi="Arial" w:cs="Arial"/>
          <w:sz w:val="24"/>
          <w:szCs w:val="24"/>
        </w:rPr>
        <w:t xml:space="preserve"> FC </w:t>
      </w:r>
      <w:r w:rsidR="00457641" w:rsidRPr="001E797B">
        <w:rPr>
          <w:rFonts w:ascii="Arial" w:hAnsi="Arial" w:cs="Arial"/>
          <w:sz w:val="24"/>
          <w:szCs w:val="24"/>
          <w:highlight w:val="yellow"/>
        </w:rPr>
        <w:t>benefit</w:t>
      </w:r>
      <w:r w:rsidRPr="00390CEE">
        <w:rPr>
          <w:rFonts w:ascii="Arial" w:hAnsi="Arial" w:cs="Arial"/>
          <w:sz w:val="24"/>
          <w:szCs w:val="24"/>
        </w:rPr>
        <w:t>.  They are only eligible for</w:t>
      </w:r>
      <w:r w:rsidR="00457641">
        <w:rPr>
          <w:rFonts w:ascii="Arial" w:hAnsi="Arial" w:cs="Arial"/>
          <w:sz w:val="24"/>
          <w:szCs w:val="24"/>
        </w:rPr>
        <w:t xml:space="preserve"> </w:t>
      </w:r>
      <w:r w:rsidR="00457641" w:rsidRPr="001E797B">
        <w:rPr>
          <w:rFonts w:ascii="Arial" w:hAnsi="Arial" w:cs="Arial"/>
          <w:sz w:val="24"/>
          <w:szCs w:val="24"/>
          <w:highlight w:val="yellow"/>
        </w:rPr>
        <w:t>the</w:t>
      </w:r>
      <w:r w:rsidR="00C63388" w:rsidRPr="001E797B">
        <w:rPr>
          <w:rFonts w:ascii="Arial" w:hAnsi="Arial" w:cs="Arial"/>
          <w:sz w:val="24"/>
          <w:szCs w:val="24"/>
          <w:highlight w:val="yellow"/>
        </w:rPr>
        <w:t xml:space="preserve"> RSDI</w:t>
      </w:r>
      <w:r w:rsidR="00457641" w:rsidRPr="001E797B">
        <w:rPr>
          <w:rFonts w:ascii="Arial" w:hAnsi="Arial" w:cs="Arial"/>
          <w:sz w:val="24"/>
          <w:szCs w:val="24"/>
          <w:highlight w:val="yellow"/>
        </w:rPr>
        <w:t xml:space="preserve"> benefits</w:t>
      </w:r>
      <w:r w:rsidRPr="00390CEE">
        <w:rPr>
          <w:rFonts w:ascii="Arial" w:hAnsi="Arial" w:cs="Arial"/>
          <w:sz w:val="24"/>
          <w:szCs w:val="24"/>
        </w:rPr>
        <w:t>.</w:t>
      </w:r>
    </w:p>
    <w:p w14:paraId="0861B9ED" w14:textId="77777777" w:rsidR="00715E0D" w:rsidRPr="00390CEE" w:rsidRDefault="00715E0D" w:rsidP="00F90202">
      <w:pPr>
        <w:spacing w:after="0" w:line="240" w:lineRule="auto"/>
        <w:rPr>
          <w:rFonts w:ascii="Arial" w:hAnsi="Arial" w:cs="Arial"/>
          <w:sz w:val="24"/>
          <w:szCs w:val="24"/>
        </w:rPr>
      </w:pPr>
    </w:p>
    <w:p w14:paraId="2826798A" w14:textId="77777777" w:rsidR="00755A4C" w:rsidRDefault="00755A4C" w:rsidP="00755A4C">
      <w:pPr>
        <w:spacing w:after="0"/>
        <w:rPr>
          <w:rFonts w:ascii="Arial" w:hAnsi="Arial" w:cs="Arial"/>
          <w:b/>
          <w:color w:val="1F497D"/>
          <w:sz w:val="24"/>
          <w:szCs w:val="24"/>
          <w:u w:val="single"/>
        </w:rPr>
      </w:pPr>
    </w:p>
    <w:p w14:paraId="67115EB3" w14:textId="77777777" w:rsidR="00715E0D" w:rsidRPr="00E6081B" w:rsidRDefault="00232C41" w:rsidP="00715E0D">
      <w:pPr>
        <w:rPr>
          <w:rFonts w:ascii="Arial" w:hAnsi="Arial" w:cs="Arial"/>
          <w:b/>
          <w:color w:val="1F4E79" w:themeColor="accent1" w:themeShade="80"/>
          <w:sz w:val="24"/>
          <w:szCs w:val="24"/>
          <w:u w:val="single"/>
        </w:rPr>
      </w:pPr>
      <w:bookmarkStart w:id="43" w:name="ChangeofPayeeReferralIntakeRedetEWRespon"/>
      <w:r w:rsidRPr="00E6081B">
        <w:rPr>
          <w:rFonts w:ascii="Arial" w:hAnsi="Arial" w:cs="Arial"/>
          <w:b/>
          <w:color w:val="1F4E79" w:themeColor="accent1" w:themeShade="80"/>
          <w:sz w:val="24"/>
          <w:szCs w:val="24"/>
          <w:highlight w:val="yellow"/>
          <w:u w:val="single"/>
        </w:rPr>
        <w:t>Foster Care</w:t>
      </w:r>
      <w:r w:rsidRPr="00E6081B">
        <w:rPr>
          <w:rFonts w:ascii="Arial" w:hAnsi="Arial" w:cs="Arial"/>
          <w:b/>
          <w:color w:val="1F4E79" w:themeColor="accent1" w:themeShade="80"/>
          <w:sz w:val="24"/>
          <w:szCs w:val="24"/>
          <w:u w:val="single"/>
        </w:rPr>
        <w:t xml:space="preserve"> </w:t>
      </w:r>
      <w:r w:rsidR="00715E0D" w:rsidRPr="00E6081B">
        <w:rPr>
          <w:rFonts w:ascii="Arial" w:hAnsi="Arial" w:cs="Arial"/>
          <w:b/>
          <w:color w:val="1F4E79" w:themeColor="accent1" w:themeShade="80"/>
          <w:sz w:val="24"/>
          <w:szCs w:val="24"/>
          <w:u w:val="single"/>
        </w:rPr>
        <w:t>Intake/Redetermination EW Responsibilities</w:t>
      </w:r>
      <w:bookmarkEnd w:id="43"/>
    </w:p>
    <w:p w14:paraId="206AE261" w14:textId="77777777" w:rsidR="00715E0D" w:rsidRPr="00390CEE" w:rsidRDefault="00715E0D" w:rsidP="00715E0D">
      <w:pPr>
        <w:spacing w:after="0"/>
        <w:rPr>
          <w:rFonts w:ascii="Arial" w:hAnsi="Arial" w:cs="Arial"/>
          <w:sz w:val="24"/>
          <w:szCs w:val="24"/>
        </w:rPr>
      </w:pPr>
    </w:p>
    <w:p w14:paraId="3F7B658D" w14:textId="3C0C7115" w:rsidR="00715E0D" w:rsidRPr="00390CEE" w:rsidRDefault="00457641" w:rsidP="00104779">
      <w:pPr>
        <w:numPr>
          <w:ilvl w:val="1"/>
          <w:numId w:val="9"/>
        </w:numPr>
        <w:spacing w:after="0" w:line="240" w:lineRule="auto"/>
        <w:rPr>
          <w:rFonts w:ascii="Arial" w:hAnsi="Arial" w:cs="Arial"/>
          <w:sz w:val="24"/>
          <w:szCs w:val="24"/>
        </w:rPr>
      </w:pPr>
      <w:r w:rsidRPr="001E797B">
        <w:rPr>
          <w:rFonts w:ascii="Arial" w:hAnsi="Arial" w:cs="Arial"/>
          <w:sz w:val="24"/>
          <w:szCs w:val="24"/>
          <w:highlight w:val="yellow"/>
        </w:rPr>
        <w:t xml:space="preserve">Completes and submits the referral request with the following mandatory listed requirement to the SSI-RED email inbox at </w:t>
      </w:r>
      <w:hyperlink r:id="rId48" w:history="1">
        <w:r w:rsidRPr="001E797B">
          <w:rPr>
            <w:rStyle w:val="Hyperlink"/>
            <w:rFonts w:ascii="Arial" w:hAnsi="Arial" w:cs="Arial"/>
            <w:sz w:val="24"/>
            <w:szCs w:val="24"/>
            <w:highlight w:val="yellow"/>
          </w:rPr>
          <w:t>SSIRED@dcfs.lacounty.gov</w:t>
        </w:r>
      </w:hyperlink>
      <w:r w:rsidR="00B30D53" w:rsidRPr="001E797B">
        <w:rPr>
          <w:rFonts w:ascii="Arial" w:hAnsi="Arial" w:cs="Arial"/>
          <w:sz w:val="24"/>
          <w:szCs w:val="24"/>
          <w:highlight w:val="yellow"/>
        </w:rPr>
        <w:t xml:space="preserve"> with</w:t>
      </w:r>
      <w:r w:rsidR="00B30D53">
        <w:rPr>
          <w:rFonts w:ascii="Arial" w:hAnsi="Arial" w:cs="Arial"/>
          <w:sz w:val="24"/>
          <w:szCs w:val="24"/>
        </w:rPr>
        <w:t xml:space="preserve"> </w:t>
      </w:r>
      <w:r w:rsidR="00715E0D" w:rsidRPr="00390CEE">
        <w:rPr>
          <w:rFonts w:ascii="Arial" w:hAnsi="Arial" w:cs="Arial"/>
          <w:sz w:val="24"/>
          <w:szCs w:val="24"/>
        </w:rPr>
        <w:t>the following:</w:t>
      </w:r>
    </w:p>
    <w:p w14:paraId="7BF3A28B" w14:textId="05A837AD" w:rsidR="00843AE3" w:rsidRPr="00843AE3" w:rsidRDefault="00601CD1" w:rsidP="00104779">
      <w:pPr>
        <w:numPr>
          <w:ilvl w:val="2"/>
          <w:numId w:val="9"/>
        </w:numPr>
        <w:spacing w:after="0" w:line="240" w:lineRule="auto"/>
        <w:ind w:left="1440"/>
        <w:rPr>
          <w:rFonts w:ascii="Arial" w:hAnsi="Arial" w:cs="Arial"/>
          <w:sz w:val="24"/>
          <w:szCs w:val="24"/>
          <w:highlight w:val="yellow"/>
        </w:rPr>
      </w:pPr>
      <w:r w:rsidRPr="00601CD1">
        <w:rPr>
          <w:rFonts w:ascii="Arial" w:hAnsi="Arial" w:cs="Arial"/>
          <w:sz w:val="24"/>
          <w:szCs w:val="24"/>
          <w:highlight w:val="yellow"/>
        </w:rPr>
        <w:t>MEDS T2 &amp; T16 Printouts</w:t>
      </w:r>
      <w:r w:rsidR="006F79D4">
        <w:rPr>
          <w:rFonts w:ascii="Arial" w:hAnsi="Arial" w:cs="Arial"/>
          <w:sz w:val="24"/>
          <w:szCs w:val="24"/>
          <w:highlight w:val="yellow"/>
        </w:rPr>
        <w:t>.</w:t>
      </w:r>
    </w:p>
    <w:p w14:paraId="4CAFA3E9" w14:textId="77777777" w:rsidR="00843AE3" w:rsidRPr="00843AE3" w:rsidRDefault="00843AE3" w:rsidP="00104779">
      <w:pPr>
        <w:pStyle w:val="ListParagraph"/>
        <w:numPr>
          <w:ilvl w:val="1"/>
          <w:numId w:val="9"/>
        </w:numPr>
        <w:spacing w:after="0" w:line="240" w:lineRule="auto"/>
        <w:rPr>
          <w:rFonts w:ascii="Arial" w:hAnsi="Arial" w:cs="Arial"/>
          <w:sz w:val="24"/>
          <w:szCs w:val="24"/>
          <w:highlight w:val="yellow"/>
        </w:rPr>
      </w:pPr>
      <w:r w:rsidRPr="00843AE3">
        <w:rPr>
          <w:rFonts w:ascii="Arial" w:hAnsi="Arial" w:cs="Arial"/>
          <w:sz w:val="24"/>
          <w:szCs w:val="24"/>
        </w:rPr>
        <w:t>Current Minute Order, Legal Guardianship Documentation, Volunt</w:t>
      </w:r>
      <w:r>
        <w:rPr>
          <w:rFonts w:ascii="Arial" w:hAnsi="Arial" w:cs="Arial"/>
          <w:sz w:val="24"/>
          <w:szCs w:val="24"/>
        </w:rPr>
        <w:t xml:space="preserve">ary Placement Agreement, or </w:t>
      </w:r>
      <w:r w:rsidRPr="001E797B">
        <w:rPr>
          <w:rFonts w:ascii="Arial" w:hAnsi="Arial" w:cs="Arial"/>
          <w:sz w:val="24"/>
          <w:szCs w:val="24"/>
          <w:highlight w:val="yellow"/>
        </w:rPr>
        <w:t>Prob 667</w:t>
      </w:r>
      <w:r w:rsidRPr="00843AE3">
        <w:rPr>
          <w:rFonts w:ascii="Arial" w:hAnsi="Arial" w:cs="Arial"/>
          <w:sz w:val="24"/>
          <w:szCs w:val="24"/>
        </w:rPr>
        <w:t xml:space="preserve"> (whichever applies).</w:t>
      </w:r>
    </w:p>
    <w:p w14:paraId="5AA5B464" w14:textId="77777777" w:rsidR="00715E0D" w:rsidRPr="00390CEE" w:rsidRDefault="00715E0D" w:rsidP="00715E0D">
      <w:pPr>
        <w:spacing w:after="0"/>
        <w:rPr>
          <w:rFonts w:ascii="Arial" w:hAnsi="Arial" w:cs="Arial"/>
          <w:sz w:val="24"/>
          <w:szCs w:val="24"/>
        </w:rPr>
      </w:pPr>
    </w:p>
    <w:p w14:paraId="22063A52" w14:textId="77777777" w:rsidR="00715E0D" w:rsidRPr="00390CEE" w:rsidRDefault="00715E0D" w:rsidP="00104779">
      <w:pPr>
        <w:numPr>
          <w:ilvl w:val="1"/>
          <w:numId w:val="50"/>
        </w:numPr>
        <w:spacing w:after="0" w:line="240" w:lineRule="auto"/>
        <w:rPr>
          <w:rFonts w:ascii="Arial" w:hAnsi="Arial" w:cs="Arial"/>
          <w:sz w:val="24"/>
          <w:szCs w:val="24"/>
        </w:rPr>
      </w:pPr>
      <w:r w:rsidRPr="00390CEE">
        <w:rPr>
          <w:rFonts w:ascii="Arial" w:hAnsi="Arial" w:cs="Arial"/>
          <w:sz w:val="24"/>
          <w:szCs w:val="24"/>
        </w:rPr>
        <w:t>Document</w:t>
      </w:r>
      <w:r w:rsidR="00E650BE">
        <w:rPr>
          <w:rFonts w:ascii="Arial" w:hAnsi="Arial" w:cs="Arial"/>
          <w:sz w:val="24"/>
          <w:szCs w:val="24"/>
        </w:rPr>
        <w:t>s</w:t>
      </w:r>
      <w:r w:rsidRPr="00390CEE">
        <w:rPr>
          <w:rFonts w:ascii="Arial" w:hAnsi="Arial" w:cs="Arial"/>
          <w:sz w:val="24"/>
          <w:szCs w:val="24"/>
        </w:rPr>
        <w:t xml:space="preserve"> actions taken in CWS/CMS Case Notes.</w:t>
      </w:r>
    </w:p>
    <w:p w14:paraId="63F81508" w14:textId="77777777" w:rsidR="00715E0D" w:rsidRDefault="00715E0D" w:rsidP="00715E0D">
      <w:pPr>
        <w:rPr>
          <w:rFonts w:ascii="Arial" w:hAnsi="Arial" w:cs="Arial"/>
          <w:sz w:val="24"/>
          <w:szCs w:val="24"/>
        </w:rPr>
      </w:pPr>
    </w:p>
    <w:p w14:paraId="7E1030BD" w14:textId="77777777" w:rsidR="00AA03DB" w:rsidRDefault="00AA03DB" w:rsidP="00715E0D">
      <w:pPr>
        <w:rPr>
          <w:rFonts w:ascii="Arial" w:hAnsi="Arial" w:cs="Arial"/>
          <w:sz w:val="24"/>
          <w:szCs w:val="24"/>
        </w:rPr>
      </w:pPr>
    </w:p>
    <w:p w14:paraId="4C10E027" w14:textId="77777777" w:rsidR="00AA03DB" w:rsidRPr="00390CEE" w:rsidRDefault="00AA03DB" w:rsidP="00715E0D">
      <w:pPr>
        <w:rPr>
          <w:rFonts w:ascii="Arial" w:hAnsi="Arial" w:cs="Arial"/>
          <w:sz w:val="24"/>
          <w:szCs w:val="24"/>
        </w:rPr>
      </w:pPr>
    </w:p>
    <w:p w14:paraId="3F4BCB6B" w14:textId="77777777" w:rsidR="00715E0D" w:rsidRPr="00E6081B" w:rsidRDefault="00715E0D" w:rsidP="00715E0D">
      <w:pPr>
        <w:rPr>
          <w:rFonts w:ascii="Arial" w:hAnsi="Arial" w:cs="Arial"/>
          <w:b/>
          <w:color w:val="1F4E79" w:themeColor="accent1" w:themeShade="80"/>
          <w:sz w:val="24"/>
          <w:szCs w:val="24"/>
          <w:u w:val="single"/>
        </w:rPr>
      </w:pPr>
      <w:bookmarkStart w:id="44" w:name="ChangeofPayeeReferralSSISSAUnitCleRespon"/>
      <w:r w:rsidRPr="00E6081B">
        <w:rPr>
          <w:rFonts w:ascii="Arial" w:hAnsi="Arial" w:cs="Arial"/>
          <w:b/>
          <w:color w:val="1F4E79" w:themeColor="accent1" w:themeShade="80"/>
          <w:sz w:val="24"/>
          <w:szCs w:val="24"/>
          <w:u w:val="single"/>
        </w:rPr>
        <w:lastRenderedPageBreak/>
        <w:t>SSI/SSA Unit Clerk Responsibilities</w:t>
      </w:r>
    </w:p>
    <w:bookmarkEnd w:id="44"/>
    <w:p w14:paraId="59C796D8" w14:textId="77777777" w:rsidR="00715E0D" w:rsidRPr="00390CEE" w:rsidRDefault="00715E0D" w:rsidP="00715E0D">
      <w:pPr>
        <w:spacing w:after="0"/>
        <w:rPr>
          <w:rFonts w:ascii="Arial" w:hAnsi="Arial" w:cs="Arial"/>
          <w:b/>
          <w:sz w:val="24"/>
          <w:szCs w:val="24"/>
        </w:rPr>
      </w:pPr>
    </w:p>
    <w:p w14:paraId="58F2C78A" w14:textId="77777777" w:rsidR="00210A23" w:rsidRPr="00F16CB4" w:rsidRDefault="00210A23" w:rsidP="00104779">
      <w:pPr>
        <w:numPr>
          <w:ilvl w:val="1"/>
          <w:numId w:val="70"/>
        </w:numPr>
        <w:spacing w:after="0" w:line="240" w:lineRule="auto"/>
        <w:rPr>
          <w:rFonts w:ascii="Arial" w:hAnsi="Arial" w:cs="Arial"/>
          <w:sz w:val="24"/>
          <w:szCs w:val="24"/>
        </w:rPr>
      </w:pPr>
      <w:r w:rsidRPr="00CA27F7">
        <w:rPr>
          <w:rFonts w:ascii="Arial" w:hAnsi="Arial" w:cs="Arial"/>
          <w:sz w:val="24"/>
          <w:szCs w:val="24"/>
        </w:rPr>
        <w:t>Receive</w:t>
      </w:r>
      <w:r>
        <w:rPr>
          <w:rFonts w:ascii="Arial" w:hAnsi="Arial" w:cs="Arial"/>
          <w:sz w:val="24"/>
          <w:szCs w:val="24"/>
        </w:rPr>
        <w:t>s</w:t>
      </w:r>
      <w:r w:rsidRPr="00CA27F7">
        <w:rPr>
          <w:rFonts w:ascii="Arial" w:hAnsi="Arial" w:cs="Arial"/>
          <w:sz w:val="24"/>
          <w:szCs w:val="24"/>
        </w:rPr>
        <w:t xml:space="preserve"> the </w:t>
      </w:r>
      <w:r w:rsidRPr="00F16CB4">
        <w:rPr>
          <w:rFonts w:ascii="Arial" w:hAnsi="Arial" w:cs="Arial"/>
          <w:sz w:val="24"/>
          <w:szCs w:val="24"/>
        </w:rPr>
        <w:t>referral</w:t>
      </w:r>
      <w:r>
        <w:rPr>
          <w:rFonts w:ascii="Arial" w:hAnsi="Arial" w:cs="Arial"/>
          <w:sz w:val="24"/>
          <w:szCs w:val="24"/>
        </w:rPr>
        <w:t xml:space="preserve"> </w:t>
      </w:r>
      <w:r w:rsidRPr="000E47CD">
        <w:rPr>
          <w:rFonts w:ascii="Arial" w:hAnsi="Arial" w:cs="Arial"/>
          <w:sz w:val="24"/>
          <w:szCs w:val="24"/>
          <w:highlight w:val="yellow"/>
        </w:rPr>
        <w:t xml:space="preserve">from the </w:t>
      </w:r>
      <w:r>
        <w:rPr>
          <w:rFonts w:ascii="Arial" w:hAnsi="Arial" w:cs="Arial"/>
          <w:sz w:val="24"/>
          <w:szCs w:val="24"/>
          <w:highlight w:val="yellow"/>
        </w:rPr>
        <w:t>SSI-</w:t>
      </w:r>
      <w:r w:rsidRPr="001E797B">
        <w:rPr>
          <w:rFonts w:ascii="Arial" w:hAnsi="Arial" w:cs="Arial"/>
          <w:sz w:val="24"/>
          <w:szCs w:val="24"/>
          <w:highlight w:val="yellow"/>
        </w:rPr>
        <w:t>RED email inbox</w:t>
      </w:r>
      <w:r>
        <w:rPr>
          <w:rFonts w:ascii="Arial" w:hAnsi="Arial" w:cs="Arial"/>
          <w:sz w:val="24"/>
          <w:szCs w:val="24"/>
        </w:rPr>
        <w:t>.</w:t>
      </w:r>
    </w:p>
    <w:p w14:paraId="74DDE8A0" w14:textId="77777777" w:rsidR="00210A23" w:rsidRPr="00F16CB4" w:rsidRDefault="00210A23" w:rsidP="00210A23">
      <w:pPr>
        <w:spacing w:after="0"/>
        <w:ind w:left="360"/>
        <w:rPr>
          <w:rFonts w:ascii="Arial" w:hAnsi="Arial" w:cs="Arial"/>
          <w:sz w:val="24"/>
          <w:szCs w:val="24"/>
        </w:rPr>
      </w:pPr>
    </w:p>
    <w:p w14:paraId="003226C2" w14:textId="2F78395A" w:rsidR="00210A23" w:rsidRPr="00F16CB4" w:rsidRDefault="00210A23" w:rsidP="00104779">
      <w:pPr>
        <w:numPr>
          <w:ilvl w:val="1"/>
          <w:numId w:val="70"/>
        </w:numPr>
        <w:spacing w:after="0" w:line="240" w:lineRule="auto"/>
        <w:rPr>
          <w:rFonts w:ascii="Arial" w:hAnsi="Arial" w:cs="Arial"/>
          <w:sz w:val="24"/>
          <w:szCs w:val="24"/>
        </w:rPr>
      </w:pPr>
      <w:r w:rsidRPr="00CA19F1">
        <w:rPr>
          <w:rFonts w:ascii="Arial" w:hAnsi="Arial" w:cs="Arial"/>
          <w:sz w:val="24"/>
          <w:szCs w:val="24"/>
          <w:highlight w:val="yellow"/>
        </w:rPr>
        <w:t>Accesses</w:t>
      </w:r>
      <w:r>
        <w:rPr>
          <w:rFonts w:ascii="Arial" w:hAnsi="Arial" w:cs="Arial"/>
          <w:sz w:val="24"/>
          <w:szCs w:val="24"/>
          <w:highlight w:val="yellow"/>
        </w:rPr>
        <w:t xml:space="preserve"> </w:t>
      </w:r>
      <w:r w:rsidRPr="001E797B">
        <w:rPr>
          <w:rFonts w:ascii="Arial" w:hAnsi="Arial" w:cs="Arial"/>
          <w:sz w:val="24"/>
          <w:szCs w:val="24"/>
          <w:highlight w:val="yellow"/>
        </w:rPr>
        <w:t xml:space="preserve">and updates the referral assignment </w:t>
      </w:r>
      <w:r w:rsidRPr="00CA19F1">
        <w:rPr>
          <w:rFonts w:ascii="Arial" w:hAnsi="Arial" w:cs="Arial"/>
          <w:sz w:val="24"/>
          <w:szCs w:val="24"/>
          <w:highlight w:val="yellow"/>
        </w:rPr>
        <w:t>log for data contro</w:t>
      </w:r>
      <w:r w:rsidR="00F10C20" w:rsidRPr="00F10C20">
        <w:rPr>
          <w:rFonts w:ascii="Arial" w:hAnsi="Arial" w:cs="Arial"/>
          <w:sz w:val="24"/>
          <w:szCs w:val="24"/>
          <w:highlight w:val="yellow"/>
        </w:rPr>
        <w:t>ls</w:t>
      </w:r>
      <w:r w:rsidR="00F10C20">
        <w:rPr>
          <w:rFonts w:ascii="Arial" w:hAnsi="Arial" w:cs="Arial"/>
          <w:sz w:val="24"/>
          <w:szCs w:val="24"/>
        </w:rPr>
        <w:t>.</w:t>
      </w:r>
    </w:p>
    <w:p w14:paraId="1F0591DB" w14:textId="77777777" w:rsidR="00210A23" w:rsidRPr="00F16CB4" w:rsidRDefault="00210A23" w:rsidP="00210A23">
      <w:pPr>
        <w:spacing w:after="0"/>
        <w:rPr>
          <w:rFonts w:ascii="Arial" w:hAnsi="Arial" w:cs="Arial"/>
          <w:sz w:val="24"/>
          <w:szCs w:val="24"/>
        </w:rPr>
      </w:pPr>
    </w:p>
    <w:p w14:paraId="33B94CF0" w14:textId="4C3BDC1E" w:rsidR="00210A23" w:rsidRPr="00F16CB4" w:rsidRDefault="00210A23" w:rsidP="00104779">
      <w:pPr>
        <w:numPr>
          <w:ilvl w:val="1"/>
          <w:numId w:val="70"/>
        </w:numPr>
        <w:spacing w:after="0" w:line="240" w:lineRule="auto"/>
        <w:rPr>
          <w:rFonts w:ascii="Arial" w:hAnsi="Arial" w:cs="Arial"/>
          <w:sz w:val="24"/>
          <w:szCs w:val="24"/>
        </w:rPr>
      </w:pPr>
      <w:r w:rsidRPr="00941ECD">
        <w:rPr>
          <w:rFonts w:ascii="Arial" w:hAnsi="Arial" w:cs="Arial"/>
          <w:sz w:val="24"/>
          <w:szCs w:val="24"/>
          <w:highlight w:val="yellow"/>
        </w:rPr>
        <w:t xml:space="preserve">Distributes the referral via email to </w:t>
      </w:r>
      <w:r>
        <w:rPr>
          <w:rFonts w:ascii="Arial" w:hAnsi="Arial" w:cs="Arial"/>
          <w:sz w:val="24"/>
          <w:szCs w:val="24"/>
          <w:highlight w:val="yellow"/>
        </w:rPr>
        <w:t xml:space="preserve">the </w:t>
      </w:r>
      <w:r w:rsidR="00566CA1">
        <w:rPr>
          <w:rFonts w:ascii="Arial" w:hAnsi="Arial" w:cs="Arial"/>
          <w:sz w:val="24"/>
          <w:szCs w:val="24"/>
          <w:highlight w:val="yellow"/>
        </w:rPr>
        <w:t xml:space="preserve">SSI/SSP or </w:t>
      </w:r>
      <w:r>
        <w:rPr>
          <w:rFonts w:ascii="Arial" w:hAnsi="Arial" w:cs="Arial"/>
          <w:sz w:val="24"/>
          <w:szCs w:val="24"/>
          <w:highlight w:val="yellow"/>
        </w:rPr>
        <w:t>SSA</w:t>
      </w:r>
      <w:r w:rsidR="00890ECE">
        <w:rPr>
          <w:rFonts w:ascii="Arial" w:hAnsi="Arial" w:cs="Arial"/>
          <w:sz w:val="24"/>
          <w:szCs w:val="24"/>
          <w:highlight w:val="yellow"/>
        </w:rPr>
        <w:t xml:space="preserve"> (RSDI)</w:t>
      </w:r>
      <w:r>
        <w:rPr>
          <w:rFonts w:ascii="Arial" w:hAnsi="Arial" w:cs="Arial"/>
          <w:sz w:val="24"/>
          <w:szCs w:val="24"/>
          <w:highlight w:val="yellow"/>
        </w:rPr>
        <w:t xml:space="preserve"> EWs</w:t>
      </w:r>
      <w:r w:rsidRPr="00941ECD">
        <w:rPr>
          <w:rFonts w:ascii="Arial" w:hAnsi="Arial" w:cs="Arial"/>
          <w:sz w:val="24"/>
          <w:szCs w:val="24"/>
          <w:highlight w:val="yellow"/>
        </w:rPr>
        <w:t xml:space="preserve"> </w:t>
      </w:r>
      <w:r w:rsidRPr="001E797B">
        <w:rPr>
          <w:rFonts w:ascii="Arial" w:hAnsi="Arial" w:cs="Arial"/>
          <w:sz w:val="24"/>
          <w:szCs w:val="24"/>
          <w:highlight w:val="yellow"/>
        </w:rPr>
        <w:t>based on</w:t>
      </w:r>
      <w:r w:rsidR="00566CA1" w:rsidRPr="001E797B">
        <w:rPr>
          <w:rFonts w:ascii="Arial" w:hAnsi="Arial" w:cs="Arial"/>
          <w:sz w:val="24"/>
          <w:szCs w:val="24"/>
          <w:highlight w:val="yellow"/>
        </w:rPr>
        <w:t xml:space="preserve"> type of request and</w:t>
      </w:r>
      <w:r w:rsidRPr="001E797B">
        <w:rPr>
          <w:rFonts w:ascii="Arial" w:hAnsi="Arial" w:cs="Arial"/>
          <w:sz w:val="24"/>
          <w:szCs w:val="24"/>
          <w:highlight w:val="yellow"/>
        </w:rPr>
        <w:t xml:space="preserve"> rotation assigned by the SSI/SSA</w:t>
      </w:r>
      <w:r w:rsidR="00890ECE">
        <w:rPr>
          <w:rFonts w:ascii="Arial" w:hAnsi="Arial" w:cs="Arial"/>
          <w:sz w:val="24"/>
          <w:szCs w:val="24"/>
          <w:highlight w:val="yellow"/>
        </w:rPr>
        <w:t xml:space="preserve"> Unit</w:t>
      </w:r>
      <w:r w:rsidRPr="001E797B">
        <w:rPr>
          <w:rFonts w:ascii="Arial" w:hAnsi="Arial" w:cs="Arial"/>
          <w:sz w:val="24"/>
          <w:szCs w:val="24"/>
          <w:highlight w:val="yellow"/>
        </w:rPr>
        <w:t xml:space="preserve"> ES.</w:t>
      </w:r>
      <w:r>
        <w:rPr>
          <w:rFonts w:ascii="Arial" w:hAnsi="Arial" w:cs="Arial"/>
          <w:sz w:val="24"/>
          <w:szCs w:val="24"/>
        </w:rPr>
        <w:t xml:space="preserve"> </w:t>
      </w:r>
    </w:p>
    <w:p w14:paraId="66C954E6" w14:textId="77777777" w:rsidR="00715E0D" w:rsidRPr="00390CEE" w:rsidRDefault="00715E0D" w:rsidP="00715E0D">
      <w:pPr>
        <w:rPr>
          <w:rFonts w:ascii="Arial" w:hAnsi="Arial" w:cs="Arial"/>
          <w:sz w:val="24"/>
          <w:szCs w:val="24"/>
        </w:rPr>
      </w:pPr>
    </w:p>
    <w:p w14:paraId="54CAE0DB" w14:textId="77777777" w:rsidR="00715E0D" w:rsidRPr="00E6081B" w:rsidRDefault="00715E0D" w:rsidP="00715E0D">
      <w:pPr>
        <w:rPr>
          <w:rFonts w:ascii="Arial" w:hAnsi="Arial" w:cs="Arial"/>
          <w:b/>
          <w:color w:val="1F4E79" w:themeColor="accent1" w:themeShade="80"/>
          <w:sz w:val="24"/>
          <w:szCs w:val="24"/>
          <w:u w:val="single"/>
        </w:rPr>
      </w:pPr>
      <w:bookmarkStart w:id="45" w:name="ChangeofPayeeReferralSSISSAEWRespon"/>
      <w:r w:rsidRPr="00E6081B">
        <w:rPr>
          <w:rFonts w:ascii="Arial" w:hAnsi="Arial" w:cs="Arial"/>
          <w:b/>
          <w:color w:val="1F4E79" w:themeColor="accent1" w:themeShade="80"/>
          <w:sz w:val="24"/>
          <w:szCs w:val="24"/>
          <w:u w:val="single"/>
        </w:rPr>
        <w:t>SSI/</w:t>
      </w:r>
      <w:r w:rsidR="00566CA1" w:rsidRPr="00E6081B">
        <w:rPr>
          <w:rFonts w:ascii="Arial" w:hAnsi="Arial" w:cs="Arial"/>
          <w:b/>
          <w:color w:val="1F4E79" w:themeColor="accent1" w:themeShade="80"/>
          <w:sz w:val="24"/>
          <w:szCs w:val="24"/>
          <w:highlight w:val="yellow"/>
          <w:u w:val="single"/>
        </w:rPr>
        <w:t>SSP or</w:t>
      </w:r>
      <w:r w:rsidR="00566CA1" w:rsidRPr="00E6081B">
        <w:rPr>
          <w:rFonts w:ascii="Arial" w:hAnsi="Arial" w:cs="Arial"/>
          <w:b/>
          <w:color w:val="1F4E79" w:themeColor="accent1" w:themeShade="80"/>
          <w:sz w:val="24"/>
          <w:szCs w:val="24"/>
          <w:u w:val="single"/>
        </w:rPr>
        <w:t xml:space="preserve"> </w:t>
      </w:r>
      <w:r w:rsidRPr="00E6081B">
        <w:rPr>
          <w:rFonts w:ascii="Arial" w:hAnsi="Arial" w:cs="Arial"/>
          <w:b/>
          <w:color w:val="1F4E79" w:themeColor="accent1" w:themeShade="80"/>
          <w:sz w:val="24"/>
          <w:szCs w:val="24"/>
          <w:u w:val="single"/>
        </w:rPr>
        <w:t>SSA</w:t>
      </w:r>
      <w:r w:rsidR="00890ECE" w:rsidRPr="00E6081B">
        <w:rPr>
          <w:rFonts w:ascii="Arial" w:hAnsi="Arial" w:cs="Arial"/>
          <w:b/>
          <w:color w:val="1F4E79" w:themeColor="accent1" w:themeShade="80"/>
          <w:sz w:val="24"/>
          <w:szCs w:val="24"/>
          <w:u w:val="single"/>
        </w:rPr>
        <w:t xml:space="preserve"> </w:t>
      </w:r>
      <w:r w:rsidR="001E797B" w:rsidRPr="00E6081B">
        <w:rPr>
          <w:rFonts w:ascii="Arial" w:hAnsi="Arial" w:cs="Arial"/>
          <w:b/>
          <w:color w:val="1F4E79" w:themeColor="accent1" w:themeShade="80"/>
          <w:sz w:val="24"/>
          <w:szCs w:val="24"/>
          <w:highlight w:val="yellow"/>
          <w:u w:val="single"/>
        </w:rPr>
        <w:t>(RSDI)</w:t>
      </w:r>
      <w:r w:rsidRPr="00E6081B">
        <w:rPr>
          <w:rFonts w:ascii="Arial" w:hAnsi="Arial" w:cs="Arial"/>
          <w:b/>
          <w:color w:val="1F4E79" w:themeColor="accent1" w:themeShade="80"/>
          <w:sz w:val="24"/>
          <w:szCs w:val="24"/>
          <w:u w:val="single"/>
        </w:rPr>
        <w:t xml:space="preserve"> EW Responsibilities</w:t>
      </w:r>
    </w:p>
    <w:bookmarkEnd w:id="45"/>
    <w:p w14:paraId="06212195" w14:textId="77777777" w:rsidR="00715E0D" w:rsidRPr="00390CEE" w:rsidRDefault="00715E0D" w:rsidP="00715E0D">
      <w:pPr>
        <w:spacing w:after="0"/>
        <w:rPr>
          <w:rFonts w:ascii="Arial" w:hAnsi="Arial" w:cs="Arial"/>
          <w:sz w:val="24"/>
          <w:szCs w:val="24"/>
        </w:rPr>
      </w:pPr>
    </w:p>
    <w:p w14:paraId="4011F372" w14:textId="323CEBFE" w:rsidR="00715E0D" w:rsidRPr="00390CEE" w:rsidRDefault="00715E0D" w:rsidP="00104779">
      <w:pPr>
        <w:numPr>
          <w:ilvl w:val="0"/>
          <w:numId w:val="10"/>
        </w:numPr>
        <w:spacing w:after="0" w:line="240" w:lineRule="auto"/>
        <w:ind w:firstLine="0"/>
        <w:rPr>
          <w:rFonts w:ascii="Arial" w:hAnsi="Arial" w:cs="Arial"/>
          <w:sz w:val="24"/>
          <w:szCs w:val="24"/>
        </w:rPr>
      </w:pPr>
      <w:r w:rsidRPr="00390CEE">
        <w:rPr>
          <w:rFonts w:ascii="Arial" w:hAnsi="Arial" w:cs="Arial"/>
          <w:sz w:val="24"/>
          <w:szCs w:val="24"/>
        </w:rPr>
        <w:t>Receive</w:t>
      </w:r>
      <w:r w:rsidR="00755A4C">
        <w:rPr>
          <w:rFonts w:ascii="Arial" w:hAnsi="Arial" w:cs="Arial"/>
          <w:sz w:val="24"/>
          <w:szCs w:val="24"/>
        </w:rPr>
        <w:t xml:space="preserve">s </w:t>
      </w:r>
      <w:r w:rsidR="00755A4C" w:rsidRPr="00755A4C">
        <w:rPr>
          <w:rFonts w:ascii="Arial" w:hAnsi="Arial" w:cs="Arial"/>
          <w:sz w:val="24"/>
          <w:szCs w:val="24"/>
          <w:highlight w:val="yellow"/>
        </w:rPr>
        <w:t>and reviews</w:t>
      </w:r>
      <w:r w:rsidRPr="00390CEE">
        <w:rPr>
          <w:rFonts w:ascii="Arial" w:hAnsi="Arial" w:cs="Arial"/>
          <w:sz w:val="24"/>
          <w:szCs w:val="24"/>
        </w:rPr>
        <w:t xml:space="preserve"> the referral </w:t>
      </w:r>
      <w:r w:rsidR="00755A4C" w:rsidRPr="00755A4C">
        <w:rPr>
          <w:rFonts w:ascii="Arial" w:hAnsi="Arial" w:cs="Arial"/>
          <w:sz w:val="24"/>
          <w:szCs w:val="24"/>
          <w:highlight w:val="yellow"/>
        </w:rPr>
        <w:t>request</w:t>
      </w:r>
      <w:r w:rsidRPr="00390CEE">
        <w:rPr>
          <w:rFonts w:ascii="Arial" w:hAnsi="Arial" w:cs="Arial"/>
          <w:sz w:val="24"/>
          <w:szCs w:val="24"/>
        </w:rPr>
        <w:t>.</w:t>
      </w:r>
    </w:p>
    <w:p w14:paraId="0BB53D99" w14:textId="77777777" w:rsidR="00715E0D" w:rsidRPr="00390CEE" w:rsidRDefault="00715E0D" w:rsidP="00715E0D">
      <w:pPr>
        <w:spacing w:after="0"/>
        <w:rPr>
          <w:rFonts w:ascii="Arial" w:hAnsi="Arial" w:cs="Arial"/>
          <w:sz w:val="24"/>
          <w:szCs w:val="24"/>
        </w:rPr>
      </w:pPr>
    </w:p>
    <w:p w14:paraId="469DAC32" w14:textId="5C0CE5DE" w:rsidR="00715E0D" w:rsidRPr="00F10C20" w:rsidRDefault="00566CA1" w:rsidP="00104779">
      <w:pPr>
        <w:numPr>
          <w:ilvl w:val="1"/>
          <w:numId w:val="11"/>
        </w:numPr>
        <w:spacing w:after="0" w:line="240" w:lineRule="auto"/>
        <w:rPr>
          <w:rFonts w:ascii="Arial" w:hAnsi="Arial" w:cs="Arial"/>
          <w:sz w:val="24"/>
          <w:szCs w:val="24"/>
        </w:rPr>
      </w:pPr>
      <w:r w:rsidRPr="00F10C20">
        <w:rPr>
          <w:rFonts w:ascii="Arial" w:hAnsi="Arial" w:cs="Arial"/>
          <w:sz w:val="24"/>
          <w:szCs w:val="24"/>
          <w:highlight w:val="yellow"/>
        </w:rPr>
        <w:t>Verifies</w:t>
      </w:r>
      <w:r w:rsidR="00755A4C" w:rsidRPr="00F10C20">
        <w:rPr>
          <w:rFonts w:ascii="Arial" w:hAnsi="Arial" w:cs="Arial"/>
          <w:sz w:val="24"/>
          <w:szCs w:val="24"/>
          <w:highlight w:val="yellow"/>
        </w:rPr>
        <w:t xml:space="preserve"> the MEDS T2 and T16 printouts for status of SSI benefit</w:t>
      </w:r>
      <w:r w:rsidR="00F71AB6" w:rsidRPr="00F10C20">
        <w:rPr>
          <w:rFonts w:ascii="Arial" w:hAnsi="Arial" w:cs="Arial"/>
          <w:sz w:val="24"/>
          <w:szCs w:val="24"/>
          <w:highlight w:val="yellow"/>
        </w:rPr>
        <w:t>s</w:t>
      </w:r>
      <w:r w:rsidR="00755A4C" w:rsidRPr="00F10C20">
        <w:rPr>
          <w:rFonts w:ascii="Arial" w:hAnsi="Arial" w:cs="Arial"/>
          <w:sz w:val="24"/>
          <w:szCs w:val="24"/>
          <w:highlight w:val="yellow"/>
        </w:rPr>
        <w:t xml:space="preserve"> based on </w:t>
      </w:r>
      <w:r w:rsidR="00890ECE" w:rsidRPr="00F10C20">
        <w:rPr>
          <w:rFonts w:ascii="Arial" w:hAnsi="Arial" w:cs="Arial"/>
          <w:sz w:val="24"/>
          <w:szCs w:val="24"/>
          <w:highlight w:val="yellow"/>
        </w:rPr>
        <w:t xml:space="preserve">the </w:t>
      </w:r>
      <w:r w:rsidR="00C63388" w:rsidRPr="00F10C20">
        <w:rPr>
          <w:rFonts w:ascii="Arial" w:hAnsi="Arial" w:cs="Arial"/>
          <w:sz w:val="24"/>
          <w:szCs w:val="24"/>
          <w:highlight w:val="yellow"/>
        </w:rPr>
        <w:t>SSA</w:t>
      </w:r>
      <w:r w:rsidR="00755A4C" w:rsidRPr="00F10C20">
        <w:rPr>
          <w:rFonts w:ascii="Arial" w:hAnsi="Arial" w:cs="Arial"/>
          <w:sz w:val="24"/>
          <w:szCs w:val="24"/>
          <w:highlight w:val="yellow"/>
        </w:rPr>
        <w:t xml:space="preserve">’s </w:t>
      </w:r>
      <w:r w:rsidRPr="00F10C20">
        <w:rPr>
          <w:rFonts w:ascii="Arial" w:hAnsi="Arial" w:cs="Arial"/>
          <w:sz w:val="24"/>
          <w:szCs w:val="24"/>
          <w:highlight w:val="yellow"/>
        </w:rPr>
        <w:t xml:space="preserve">applicable benefit </w:t>
      </w:r>
      <w:r w:rsidR="00F25FA1" w:rsidRPr="00F10C20">
        <w:rPr>
          <w:rFonts w:ascii="Arial" w:hAnsi="Arial" w:cs="Arial"/>
          <w:sz w:val="24"/>
          <w:szCs w:val="24"/>
          <w:highlight w:val="yellow"/>
        </w:rPr>
        <w:t>codes.</w:t>
      </w:r>
      <w:r w:rsidR="00F25FA1" w:rsidRPr="00F10C20">
        <w:rPr>
          <w:rFonts w:ascii="Arial" w:hAnsi="Arial" w:cs="Arial"/>
          <w:sz w:val="24"/>
          <w:szCs w:val="24"/>
        </w:rPr>
        <w:t xml:space="preserve"> </w:t>
      </w:r>
    </w:p>
    <w:p w14:paraId="29E3C6BE" w14:textId="77777777" w:rsidR="00F25FA1" w:rsidRDefault="00F25FA1" w:rsidP="00104779">
      <w:pPr>
        <w:numPr>
          <w:ilvl w:val="1"/>
          <w:numId w:val="11"/>
        </w:numPr>
        <w:spacing w:after="0" w:line="240" w:lineRule="auto"/>
        <w:rPr>
          <w:rFonts w:ascii="Arial" w:hAnsi="Arial" w:cs="Arial"/>
          <w:sz w:val="24"/>
          <w:szCs w:val="24"/>
        </w:rPr>
      </w:pPr>
      <w:r w:rsidRPr="00F25FA1">
        <w:rPr>
          <w:rFonts w:ascii="Arial" w:hAnsi="Arial" w:cs="Arial"/>
          <w:sz w:val="24"/>
          <w:szCs w:val="24"/>
          <w:highlight w:val="yellow"/>
        </w:rPr>
        <w:t>If</w:t>
      </w:r>
      <w:r w:rsidR="00F71AB6">
        <w:rPr>
          <w:rFonts w:ascii="Arial" w:hAnsi="Arial" w:cs="Arial"/>
          <w:sz w:val="24"/>
          <w:szCs w:val="24"/>
          <w:highlight w:val="yellow"/>
        </w:rPr>
        <w:t xml:space="preserve"> the SSI</w:t>
      </w:r>
      <w:r w:rsidR="00566CA1">
        <w:rPr>
          <w:rFonts w:ascii="Arial" w:hAnsi="Arial" w:cs="Arial"/>
          <w:sz w:val="24"/>
          <w:szCs w:val="24"/>
          <w:highlight w:val="yellow"/>
        </w:rPr>
        <w:t>/</w:t>
      </w:r>
      <w:r w:rsidR="001E797B" w:rsidRPr="001E797B">
        <w:rPr>
          <w:rFonts w:ascii="Arial" w:hAnsi="Arial" w:cs="Arial"/>
          <w:sz w:val="24"/>
          <w:szCs w:val="24"/>
          <w:highlight w:val="yellow"/>
        </w:rPr>
        <w:t>SSP and</w:t>
      </w:r>
      <w:r w:rsidR="00566CA1" w:rsidRPr="001E797B">
        <w:rPr>
          <w:rFonts w:ascii="Arial" w:hAnsi="Arial" w:cs="Arial"/>
          <w:sz w:val="24"/>
          <w:szCs w:val="24"/>
          <w:highlight w:val="yellow"/>
        </w:rPr>
        <w:t xml:space="preserve">/or RSDI </w:t>
      </w:r>
      <w:r w:rsidRPr="001E797B">
        <w:rPr>
          <w:rFonts w:ascii="Arial" w:hAnsi="Arial" w:cs="Arial"/>
          <w:sz w:val="24"/>
          <w:szCs w:val="24"/>
          <w:highlight w:val="yellow"/>
        </w:rPr>
        <w:t xml:space="preserve">benefit </w:t>
      </w:r>
      <w:r w:rsidR="00566CA1" w:rsidRPr="001E797B">
        <w:rPr>
          <w:rFonts w:ascii="Arial" w:hAnsi="Arial" w:cs="Arial"/>
          <w:sz w:val="24"/>
          <w:szCs w:val="24"/>
          <w:highlight w:val="yellow"/>
        </w:rPr>
        <w:t>is</w:t>
      </w:r>
      <w:r w:rsidRPr="001E797B">
        <w:rPr>
          <w:rFonts w:ascii="Arial" w:hAnsi="Arial" w:cs="Arial"/>
          <w:sz w:val="24"/>
          <w:szCs w:val="24"/>
          <w:highlight w:val="yellow"/>
        </w:rPr>
        <w:t xml:space="preserve"> </w:t>
      </w:r>
      <w:r w:rsidRPr="00F25FA1">
        <w:rPr>
          <w:rFonts w:ascii="Arial" w:hAnsi="Arial" w:cs="Arial"/>
          <w:sz w:val="24"/>
          <w:szCs w:val="24"/>
          <w:highlight w:val="yellow"/>
        </w:rPr>
        <w:t xml:space="preserve">active, </w:t>
      </w:r>
      <w:proofErr w:type="gramStart"/>
      <w:r w:rsidRPr="00F25FA1">
        <w:rPr>
          <w:rFonts w:ascii="Arial" w:hAnsi="Arial" w:cs="Arial"/>
          <w:sz w:val="24"/>
          <w:szCs w:val="24"/>
          <w:highlight w:val="yellow"/>
        </w:rPr>
        <w:t>access</w:t>
      </w:r>
      <w:r w:rsidR="000D3CF1">
        <w:rPr>
          <w:rFonts w:ascii="Arial" w:hAnsi="Arial" w:cs="Arial"/>
          <w:sz w:val="24"/>
          <w:szCs w:val="24"/>
          <w:highlight w:val="yellow"/>
        </w:rPr>
        <w:t>es</w:t>
      </w:r>
      <w:proofErr w:type="gramEnd"/>
      <w:r w:rsidRPr="00F25FA1">
        <w:rPr>
          <w:rFonts w:ascii="Arial" w:hAnsi="Arial" w:cs="Arial"/>
          <w:sz w:val="24"/>
          <w:szCs w:val="24"/>
          <w:highlight w:val="yellow"/>
        </w:rPr>
        <w:t xml:space="preserve"> the CalSAWS computer application to determine if DCFS is paying placement</w:t>
      </w:r>
      <w:r w:rsidR="00566CA1">
        <w:rPr>
          <w:rFonts w:ascii="Arial" w:hAnsi="Arial" w:cs="Arial"/>
          <w:sz w:val="24"/>
          <w:szCs w:val="24"/>
          <w:highlight w:val="yellow"/>
        </w:rPr>
        <w:t xml:space="preserve"> costs</w:t>
      </w:r>
      <w:r w:rsidRPr="00F25FA1">
        <w:rPr>
          <w:rFonts w:ascii="Arial" w:hAnsi="Arial" w:cs="Arial"/>
          <w:sz w:val="24"/>
          <w:szCs w:val="24"/>
          <w:highlight w:val="yellow"/>
        </w:rPr>
        <w:t>, the</w:t>
      </w:r>
      <w:r w:rsidR="00F71AB6">
        <w:rPr>
          <w:rFonts w:ascii="Arial" w:hAnsi="Arial" w:cs="Arial"/>
          <w:sz w:val="24"/>
          <w:szCs w:val="24"/>
          <w:highlight w:val="yellow"/>
        </w:rPr>
        <w:t xml:space="preserve"> </w:t>
      </w:r>
      <w:r w:rsidRPr="00F25FA1">
        <w:rPr>
          <w:rFonts w:ascii="Arial" w:hAnsi="Arial" w:cs="Arial"/>
          <w:sz w:val="24"/>
          <w:szCs w:val="24"/>
          <w:highlight w:val="yellow"/>
        </w:rPr>
        <w:t>funding source</w:t>
      </w:r>
      <w:r w:rsidR="00566CA1">
        <w:rPr>
          <w:rFonts w:ascii="Arial" w:hAnsi="Arial" w:cs="Arial"/>
          <w:sz w:val="24"/>
          <w:szCs w:val="24"/>
          <w:highlight w:val="yellow"/>
        </w:rPr>
        <w:t>,</w:t>
      </w:r>
      <w:r w:rsidRPr="00F25FA1">
        <w:rPr>
          <w:rFonts w:ascii="Arial" w:hAnsi="Arial" w:cs="Arial"/>
          <w:sz w:val="24"/>
          <w:szCs w:val="24"/>
          <w:highlight w:val="yellow"/>
        </w:rPr>
        <w:t xml:space="preserve"> and </w:t>
      </w:r>
      <w:r w:rsidRPr="001E797B">
        <w:rPr>
          <w:rFonts w:ascii="Arial" w:hAnsi="Arial" w:cs="Arial"/>
          <w:sz w:val="24"/>
          <w:szCs w:val="24"/>
          <w:highlight w:val="yellow"/>
        </w:rPr>
        <w:t xml:space="preserve">the </w:t>
      </w:r>
      <w:r w:rsidR="00566CA1" w:rsidRPr="001E797B">
        <w:rPr>
          <w:rFonts w:ascii="Arial" w:hAnsi="Arial" w:cs="Arial"/>
          <w:sz w:val="24"/>
          <w:szCs w:val="24"/>
          <w:highlight w:val="yellow"/>
        </w:rPr>
        <w:t xml:space="preserve">FC payment </w:t>
      </w:r>
      <w:r w:rsidRPr="001E797B">
        <w:rPr>
          <w:rFonts w:ascii="Arial" w:hAnsi="Arial" w:cs="Arial"/>
          <w:sz w:val="24"/>
          <w:szCs w:val="24"/>
          <w:highlight w:val="yellow"/>
        </w:rPr>
        <w:t>amount</w:t>
      </w:r>
      <w:r w:rsidRPr="00F25FA1">
        <w:rPr>
          <w:rFonts w:ascii="Arial" w:hAnsi="Arial" w:cs="Arial"/>
          <w:sz w:val="24"/>
          <w:szCs w:val="24"/>
          <w:highlight w:val="yellow"/>
        </w:rPr>
        <w:t>.</w:t>
      </w:r>
      <w:r>
        <w:rPr>
          <w:rFonts w:ascii="Arial" w:hAnsi="Arial" w:cs="Arial"/>
          <w:sz w:val="24"/>
          <w:szCs w:val="24"/>
        </w:rPr>
        <w:t xml:space="preserve"> </w:t>
      </w:r>
    </w:p>
    <w:p w14:paraId="224C32EE" w14:textId="77777777" w:rsidR="00F25FA1" w:rsidRDefault="00F25FA1" w:rsidP="00F25FA1">
      <w:pPr>
        <w:pStyle w:val="ListParagraph"/>
        <w:rPr>
          <w:rFonts w:ascii="Arial" w:hAnsi="Arial" w:cs="Arial"/>
          <w:sz w:val="24"/>
          <w:szCs w:val="24"/>
        </w:rPr>
      </w:pPr>
    </w:p>
    <w:p w14:paraId="604A8803" w14:textId="77777777" w:rsidR="00715E0D" w:rsidRPr="00390CEE" w:rsidRDefault="00F25FA1" w:rsidP="00104779">
      <w:pPr>
        <w:numPr>
          <w:ilvl w:val="1"/>
          <w:numId w:val="11"/>
        </w:numPr>
        <w:spacing w:after="0" w:line="240" w:lineRule="auto"/>
        <w:rPr>
          <w:rFonts w:ascii="Arial" w:hAnsi="Arial" w:cs="Arial"/>
          <w:sz w:val="24"/>
          <w:szCs w:val="24"/>
        </w:rPr>
      </w:pPr>
      <w:r w:rsidRPr="00F25FA1">
        <w:rPr>
          <w:rFonts w:ascii="Arial" w:hAnsi="Arial" w:cs="Arial"/>
          <w:sz w:val="24"/>
          <w:szCs w:val="24"/>
          <w:highlight w:val="yellow"/>
        </w:rPr>
        <w:t>If permissible</w:t>
      </w:r>
      <w:r w:rsidR="00566CA1">
        <w:rPr>
          <w:rFonts w:ascii="Arial" w:hAnsi="Arial" w:cs="Arial"/>
          <w:sz w:val="24"/>
          <w:szCs w:val="24"/>
          <w:highlight w:val="yellow"/>
        </w:rPr>
        <w:t>,</w:t>
      </w:r>
      <w:r w:rsidRPr="00F25FA1">
        <w:rPr>
          <w:rFonts w:ascii="Arial" w:hAnsi="Arial" w:cs="Arial"/>
          <w:sz w:val="24"/>
          <w:szCs w:val="24"/>
          <w:highlight w:val="yellow"/>
        </w:rPr>
        <w:t xml:space="preserve"> based on</w:t>
      </w:r>
      <w:r w:rsidR="00890ECE">
        <w:rPr>
          <w:rFonts w:ascii="Arial" w:hAnsi="Arial" w:cs="Arial"/>
          <w:sz w:val="24"/>
          <w:szCs w:val="24"/>
          <w:highlight w:val="yellow"/>
        </w:rPr>
        <w:t xml:space="preserve"> the</w:t>
      </w:r>
      <w:r w:rsidRPr="00F25FA1">
        <w:rPr>
          <w:rFonts w:ascii="Arial" w:hAnsi="Arial" w:cs="Arial"/>
          <w:sz w:val="24"/>
          <w:szCs w:val="24"/>
          <w:highlight w:val="yellow"/>
        </w:rPr>
        <w:t xml:space="preserve"> </w:t>
      </w:r>
      <w:r w:rsidR="00566CA1">
        <w:rPr>
          <w:rFonts w:ascii="Arial" w:hAnsi="Arial" w:cs="Arial"/>
          <w:sz w:val="24"/>
          <w:szCs w:val="24"/>
          <w:highlight w:val="yellow"/>
        </w:rPr>
        <w:t>SSA’s</w:t>
      </w:r>
      <w:r w:rsidRPr="00F25FA1">
        <w:rPr>
          <w:rFonts w:ascii="Arial" w:hAnsi="Arial" w:cs="Arial"/>
          <w:sz w:val="24"/>
          <w:szCs w:val="24"/>
          <w:highlight w:val="yellow"/>
        </w:rPr>
        <w:t xml:space="preserve"> financial margins,</w:t>
      </w:r>
      <w:r>
        <w:rPr>
          <w:rFonts w:ascii="Arial" w:hAnsi="Arial" w:cs="Arial"/>
          <w:sz w:val="24"/>
          <w:szCs w:val="24"/>
        </w:rPr>
        <w:t xml:space="preserve"> c</w:t>
      </w:r>
      <w:r w:rsidR="00715E0D" w:rsidRPr="00390CEE">
        <w:rPr>
          <w:rFonts w:ascii="Arial" w:hAnsi="Arial" w:cs="Arial"/>
          <w:sz w:val="24"/>
          <w:szCs w:val="24"/>
        </w:rPr>
        <w:t xml:space="preserve">omplete a change of payee </w:t>
      </w:r>
      <w:r w:rsidR="00566CA1" w:rsidRPr="001E797B">
        <w:rPr>
          <w:rFonts w:ascii="Arial" w:hAnsi="Arial" w:cs="Arial"/>
          <w:sz w:val="24"/>
          <w:szCs w:val="24"/>
          <w:highlight w:val="yellow"/>
        </w:rPr>
        <w:t>request</w:t>
      </w:r>
      <w:r w:rsidR="00566CA1">
        <w:rPr>
          <w:rFonts w:ascii="Arial" w:hAnsi="Arial" w:cs="Arial"/>
          <w:sz w:val="24"/>
          <w:szCs w:val="24"/>
        </w:rPr>
        <w:t xml:space="preserve"> </w:t>
      </w:r>
      <w:r w:rsidR="00715E0D" w:rsidRPr="00390CEE">
        <w:rPr>
          <w:rFonts w:ascii="Arial" w:hAnsi="Arial" w:cs="Arial"/>
          <w:sz w:val="24"/>
          <w:szCs w:val="24"/>
        </w:rPr>
        <w:t>packet for SSI</w:t>
      </w:r>
      <w:r w:rsidR="00566CA1">
        <w:rPr>
          <w:rFonts w:ascii="Arial" w:hAnsi="Arial" w:cs="Arial"/>
          <w:sz w:val="24"/>
          <w:szCs w:val="24"/>
        </w:rPr>
        <w:t>/</w:t>
      </w:r>
      <w:r w:rsidR="00566CA1" w:rsidRPr="001E797B">
        <w:rPr>
          <w:rFonts w:ascii="Arial" w:hAnsi="Arial" w:cs="Arial"/>
          <w:sz w:val="24"/>
          <w:szCs w:val="24"/>
          <w:highlight w:val="yellow"/>
        </w:rPr>
        <w:t>SSP and/or RSDI</w:t>
      </w:r>
      <w:r w:rsidR="00715E0D" w:rsidRPr="00390CEE">
        <w:rPr>
          <w:rFonts w:ascii="Arial" w:hAnsi="Arial" w:cs="Arial"/>
          <w:sz w:val="24"/>
          <w:szCs w:val="24"/>
        </w:rPr>
        <w:t xml:space="preserve"> benefits consisting of the following:</w:t>
      </w:r>
    </w:p>
    <w:p w14:paraId="2650B3BB" w14:textId="77777777" w:rsidR="00975AEF" w:rsidRDefault="00975AEF" w:rsidP="00104779">
      <w:pPr>
        <w:numPr>
          <w:ilvl w:val="2"/>
          <w:numId w:val="11"/>
        </w:numPr>
        <w:spacing w:after="0" w:line="240" w:lineRule="auto"/>
        <w:ind w:left="1440"/>
        <w:rPr>
          <w:rFonts w:ascii="Arial" w:hAnsi="Arial" w:cs="Arial"/>
          <w:sz w:val="24"/>
          <w:szCs w:val="24"/>
          <w:highlight w:val="yellow"/>
        </w:rPr>
      </w:pPr>
      <w:r>
        <w:rPr>
          <w:rFonts w:ascii="Arial" w:hAnsi="Arial" w:cs="Arial"/>
          <w:sz w:val="24"/>
          <w:szCs w:val="24"/>
          <w:highlight w:val="yellow"/>
        </w:rPr>
        <w:t>SSI/</w:t>
      </w:r>
      <w:r w:rsidR="003F710F">
        <w:rPr>
          <w:rFonts w:ascii="Arial" w:hAnsi="Arial" w:cs="Arial"/>
          <w:sz w:val="24"/>
          <w:szCs w:val="24"/>
          <w:highlight w:val="yellow"/>
        </w:rPr>
        <w:t>SSA</w:t>
      </w:r>
      <w:r>
        <w:rPr>
          <w:rFonts w:ascii="Arial" w:hAnsi="Arial" w:cs="Arial"/>
          <w:sz w:val="24"/>
          <w:szCs w:val="24"/>
          <w:highlight w:val="yellow"/>
        </w:rPr>
        <w:t xml:space="preserve"> Request, </w:t>
      </w:r>
      <w:hyperlink r:id="rId49" w:history="1">
        <w:r w:rsidRPr="00536119">
          <w:rPr>
            <w:rStyle w:val="Hyperlink"/>
            <w:rFonts w:ascii="Arial" w:hAnsi="Arial" w:cs="Arial"/>
            <w:sz w:val="24"/>
            <w:szCs w:val="24"/>
            <w:highlight w:val="yellow"/>
          </w:rPr>
          <w:t>DCFS 341</w:t>
        </w:r>
      </w:hyperlink>
      <w:r w:rsidR="00566CA1">
        <w:rPr>
          <w:rStyle w:val="Hyperlink"/>
          <w:rFonts w:ascii="Arial" w:hAnsi="Arial" w:cs="Arial"/>
          <w:sz w:val="24"/>
          <w:szCs w:val="24"/>
          <w:highlight w:val="yellow"/>
        </w:rPr>
        <w:t>;</w:t>
      </w:r>
    </w:p>
    <w:p w14:paraId="010BE235" w14:textId="77777777" w:rsidR="001C278A" w:rsidRPr="00975AEF" w:rsidRDefault="001C278A" w:rsidP="00104779">
      <w:pPr>
        <w:numPr>
          <w:ilvl w:val="2"/>
          <w:numId w:val="11"/>
        </w:numPr>
        <w:spacing w:after="0" w:line="240" w:lineRule="auto"/>
        <w:ind w:left="1440"/>
        <w:rPr>
          <w:rFonts w:ascii="Arial" w:hAnsi="Arial" w:cs="Arial"/>
          <w:sz w:val="24"/>
          <w:szCs w:val="24"/>
          <w:highlight w:val="yellow"/>
        </w:rPr>
      </w:pPr>
      <w:r>
        <w:rPr>
          <w:rFonts w:ascii="Arial" w:hAnsi="Arial" w:cs="Arial"/>
          <w:sz w:val="24"/>
          <w:szCs w:val="24"/>
          <w:highlight w:val="yellow"/>
        </w:rPr>
        <w:t xml:space="preserve">CalSAWS Payment </w:t>
      </w:r>
      <w:proofErr w:type="gramStart"/>
      <w:r>
        <w:rPr>
          <w:rFonts w:ascii="Arial" w:hAnsi="Arial" w:cs="Arial"/>
          <w:sz w:val="24"/>
          <w:szCs w:val="24"/>
          <w:highlight w:val="yellow"/>
        </w:rPr>
        <w:t>Ledger</w:t>
      </w:r>
      <w:r w:rsidR="00566CA1">
        <w:rPr>
          <w:rFonts w:ascii="Arial" w:hAnsi="Arial" w:cs="Arial"/>
          <w:sz w:val="24"/>
          <w:szCs w:val="24"/>
          <w:highlight w:val="yellow"/>
        </w:rPr>
        <w:t>;</w:t>
      </w:r>
      <w:proofErr w:type="gramEnd"/>
    </w:p>
    <w:p w14:paraId="3FF1B37E" w14:textId="77777777" w:rsidR="00715E0D" w:rsidRPr="00390CEE" w:rsidRDefault="00F71AB6" w:rsidP="00104779">
      <w:pPr>
        <w:numPr>
          <w:ilvl w:val="2"/>
          <w:numId w:val="11"/>
        </w:numPr>
        <w:spacing w:after="0" w:line="240" w:lineRule="auto"/>
        <w:ind w:left="1440"/>
        <w:rPr>
          <w:rFonts w:ascii="Arial" w:hAnsi="Arial" w:cs="Arial"/>
          <w:sz w:val="24"/>
          <w:szCs w:val="24"/>
        </w:rPr>
      </w:pPr>
      <w:r w:rsidRPr="00F71AB6">
        <w:rPr>
          <w:rFonts w:ascii="Arial" w:hAnsi="Arial" w:cs="Arial"/>
          <w:sz w:val="24"/>
          <w:szCs w:val="24"/>
          <w:highlight w:val="yellow"/>
        </w:rPr>
        <w:t>Request to be Selected as Payee</w:t>
      </w:r>
      <w:r w:rsidR="00566CA1">
        <w:rPr>
          <w:rFonts w:ascii="Arial" w:hAnsi="Arial" w:cs="Arial"/>
          <w:sz w:val="24"/>
          <w:szCs w:val="24"/>
        </w:rPr>
        <w:t>-</w:t>
      </w:r>
      <w:r>
        <w:rPr>
          <w:rFonts w:ascii="Arial" w:hAnsi="Arial" w:cs="Arial"/>
          <w:sz w:val="24"/>
          <w:szCs w:val="24"/>
        </w:rPr>
        <w:t xml:space="preserve"> </w:t>
      </w:r>
      <w:hyperlink r:id="rId50" w:history="1">
        <w:r w:rsidR="00715E0D" w:rsidRPr="00F71AB6">
          <w:rPr>
            <w:rStyle w:val="Hyperlink"/>
            <w:rFonts w:ascii="Arial" w:hAnsi="Arial" w:cs="Arial"/>
            <w:sz w:val="24"/>
            <w:szCs w:val="24"/>
          </w:rPr>
          <w:t>SSA 11BK</w:t>
        </w:r>
      </w:hyperlink>
      <w:r w:rsidR="00566CA1">
        <w:rPr>
          <w:rStyle w:val="Hyperlink"/>
          <w:rFonts w:ascii="Arial" w:hAnsi="Arial" w:cs="Arial"/>
          <w:sz w:val="24"/>
          <w:szCs w:val="24"/>
        </w:rPr>
        <w:t>;</w:t>
      </w:r>
    </w:p>
    <w:p w14:paraId="5BB65C90" w14:textId="491BBFF9" w:rsidR="00715E0D" w:rsidRPr="00390CEE" w:rsidRDefault="00F71AB6" w:rsidP="00104779">
      <w:pPr>
        <w:numPr>
          <w:ilvl w:val="2"/>
          <w:numId w:val="11"/>
        </w:numPr>
        <w:spacing w:after="0" w:line="240" w:lineRule="auto"/>
        <w:ind w:left="1440"/>
        <w:rPr>
          <w:rFonts w:ascii="Arial" w:hAnsi="Arial" w:cs="Arial"/>
          <w:sz w:val="24"/>
          <w:szCs w:val="24"/>
        </w:rPr>
      </w:pPr>
      <w:r>
        <w:rPr>
          <w:rFonts w:ascii="Arial" w:hAnsi="Arial" w:cs="Arial"/>
          <w:sz w:val="24"/>
          <w:szCs w:val="24"/>
        </w:rPr>
        <w:t xml:space="preserve">Authorization for </w:t>
      </w:r>
      <w:proofErr w:type="spellStart"/>
      <w:r>
        <w:rPr>
          <w:rFonts w:ascii="Arial" w:hAnsi="Arial" w:cs="Arial"/>
          <w:sz w:val="24"/>
          <w:szCs w:val="24"/>
        </w:rPr>
        <w:t>Non</w:t>
      </w:r>
      <w:r w:rsidR="00566CA1">
        <w:rPr>
          <w:rFonts w:ascii="Arial" w:hAnsi="Arial" w:cs="Arial"/>
          <w:sz w:val="24"/>
          <w:szCs w:val="24"/>
        </w:rPr>
        <w:t xml:space="preserve"> </w:t>
      </w:r>
      <w:r>
        <w:rPr>
          <w:rFonts w:ascii="Arial" w:hAnsi="Arial" w:cs="Arial"/>
          <w:sz w:val="24"/>
          <w:szCs w:val="24"/>
        </w:rPr>
        <w:t>Medical</w:t>
      </w:r>
      <w:proofErr w:type="spellEnd"/>
      <w:r>
        <w:rPr>
          <w:rFonts w:ascii="Arial" w:hAnsi="Arial" w:cs="Arial"/>
          <w:sz w:val="24"/>
          <w:szCs w:val="24"/>
        </w:rPr>
        <w:t xml:space="preserve"> Out-of-Home Care</w:t>
      </w:r>
      <w:r w:rsidR="00566CA1">
        <w:rPr>
          <w:rFonts w:ascii="Arial" w:hAnsi="Arial" w:cs="Arial"/>
          <w:sz w:val="24"/>
          <w:szCs w:val="24"/>
        </w:rPr>
        <w:t>-</w:t>
      </w:r>
      <w:r>
        <w:rPr>
          <w:rFonts w:ascii="Arial" w:hAnsi="Arial" w:cs="Arial"/>
          <w:sz w:val="24"/>
          <w:szCs w:val="24"/>
        </w:rPr>
        <w:t xml:space="preserve"> </w:t>
      </w:r>
      <w:hyperlink r:id="rId51" w:history="1">
        <w:r w:rsidR="00715E0D" w:rsidRPr="00F71AB6">
          <w:rPr>
            <w:rStyle w:val="Hyperlink"/>
            <w:rFonts w:ascii="Arial" w:hAnsi="Arial" w:cs="Arial"/>
            <w:sz w:val="24"/>
            <w:szCs w:val="24"/>
          </w:rPr>
          <w:t>SSP 22</w:t>
        </w:r>
      </w:hyperlink>
      <w:r w:rsidR="00715E0D" w:rsidRPr="00390CEE">
        <w:rPr>
          <w:rFonts w:ascii="Arial" w:hAnsi="Arial" w:cs="Arial"/>
          <w:sz w:val="24"/>
          <w:szCs w:val="24"/>
        </w:rPr>
        <w:t xml:space="preserve"> (</w:t>
      </w:r>
      <w:r>
        <w:rPr>
          <w:rFonts w:ascii="Arial" w:hAnsi="Arial" w:cs="Arial"/>
          <w:sz w:val="24"/>
          <w:szCs w:val="24"/>
        </w:rPr>
        <w:t xml:space="preserve"> If applicable, i</w:t>
      </w:r>
      <w:r w:rsidR="00715E0D" w:rsidRPr="00390CEE">
        <w:rPr>
          <w:rFonts w:ascii="Arial" w:hAnsi="Arial" w:cs="Arial"/>
          <w:sz w:val="24"/>
          <w:szCs w:val="24"/>
        </w:rPr>
        <w:t xml:space="preserve">nclude caregiver’s </w:t>
      </w:r>
      <w:r w:rsidR="00566CA1" w:rsidRPr="001E797B">
        <w:rPr>
          <w:rFonts w:ascii="Arial" w:hAnsi="Arial" w:cs="Arial"/>
          <w:sz w:val="24"/>
          <w:szCs w:val="24"/>
          <w:highlight w:val="yellow"/>
        </w:rPr>
        <w:t>vendor</w:t>
      </w:r>
      <w:r w:rsidR="00566CA1">
        <w:rPr>
          <w:rFonts w:ascii="Arial" w:hAnsi="Arial" w:cs="Arial"/>
          <w:sz w:val="24"/>
          <w:szCs w:val="24"/>
        </w:rPr>
        <w:t xml:space="preserve"> </w:t>
      </w:r>
      <w:r w:rsidR="00715E0D" w:rsidRPr="00390CEE">
        <w:rPr>
          <w:rFonts w:ascii="Arial" w:hAnsi="Arial" w:cs="Arial"/>
          <w:sz w:val="24"/>
          <w:szCs w:val="24"/>
        </w:rPr>
        <w:t>number obtained from CWS/CMS)</w:t>
      </w:r>
      <w:r w:rsidR="00566CA1">
        <w:rPr>
          <w:rFonts w:ascii="Arial" w:hAnsi="Arial" w:cs="Arial"/>
          <w:sz w:val="24"/>
          <w:szCs w:val="24"/>
        </w:rPr>
        <w:t>;</w:t>
      </w:r>
    </w:p>
    <w:p w14:paraId="5B255A49" w14:textId="4DADFF52" w:rsidR="00715E0D" w:rsidRPr="00390CEE" w:rsidRDefault="00715E0D" w:rsidP="00104779">
      <w:pPr>
        <w:numPr>
          <w:ilvl w:val="2"/>
          <w:numId w:val="11"/>
        </w:numPr>
        <w:spacing w:after="0" w:line="240" w:lineRule="auto"/>
        <w:ind w:left="1440"/>
        <w:rPr>
          <w:rFonts w:ascii="Arial" w:hAnsi="Arial" w:cs="Arial"/>
          <w:sz w:val="24"/>
          <w:szCs w:val="24"/>
        </w:rPr>
      </w:pPr>
      <w:r w:rsidRPr="00390CEE">
        <w:rPr>
          <w:rFonts w:ascii="Arial" w:hAnsi="Arial" w:cs="Arial"/>
          <w:sz w:val="24"/>
          <w:szCs w:val="24"/>
        </w:rPr>
        <w:t xml:space="preserve">Copy of the </w:t>
      </w:r>
      <w:r w:rsidR="00F71AB6" w:rsidRPr="00F71AB6">
        <w:rPr>
          <w:rFonts w:ascii="Arial" w:hAnsi="Arial" w:cs="Arial"/>
          <w:sz w:val="24"/>
          <w:szCs w:val="24"/>
          <w:highlight w:val="yellow"/>
        </w:rPr>
        <w:t xml:space="preserve">most </w:t>
      </w:r>
      <w:r w:rsidR="00566CA1" w:rsidRPr="001E797B">
        <w:rPr>
          <w:rFonts w:ascii="Arial" w:hAnsi="Arial" w:cs="Arial"/>
          <w:sz w:val="24"/>
          <w:szCs w:val="24"/>
          <w:highlight w:val="yellow"/>
        </w:rPr>
        <w:t>recent</w:t>
      </w:r>
      <w:r w:rsidR="00F71AB6">
        <w:rPr>
          <w:rFonts w:ascii="Arial" w:hAnsi="Arial" w:cs="Arial"/>
          <w:sz w:val="24"/>
          <w:szCs w:val="24"/>
        </w:rPr>
        <w:t xml:space="preserve"> </w:t>
      </w:r>
      <w:r w:rsidRPr="00390CEE">
        <w:rPr>
          <w:rFonts w:ascii="Arial" w:hAnsi="Arial" w:cs="Arial"/>
          <w:sz w:val="24"/>
          <w:szCs w:val="24"/>
        </w:rPr>
        <w:t xml:space="preserve">Minute Order, Guardianship </w:t>
      </w:r>
      <w:r w:rsidR="001C278A" w:rsidRPr="001C278A">
        <w:rPr>
          <w:rFonts w:ascii="Arial" w:hAnsi="Arial" w:cs="Arial"/>
          <w:sz w:val="24"/>
          <w:szCs w:val="24"/>
          <w:highlight w:val="yellow"/>
        </w:rPr>
        <w:t>Documentation</w:t>
      </w:r>
      <w:r w:rsidR="00F71AB6">
        <w:rPr>
          <w:rFonts w:ascii="Arial" w:hAnsi="Arial" w:cs="Arial"/>
          <w:sz w:val="24"/>
          <w:szCs w:val="24"/>
        </w:rPr>
        <w:t xml:space="preserve">, </w:t>
      </w:r>
      <w:r w:rsidRPr="00390CEE">
        <w:rPr>
          <w:rFonts w:ascii="Arial" w:hAnsi="Arial" w:cs="Arial"/>
          <w:sz w:val="24"/>
          <w:szCs w:val="24"/>
        </w:rPr>
        <w:t>Voluntary Placement Agreement</w:t>
      </w:r>
      <w:r w:rsidR="00F71AB6">
        <w:rPr>
          <w:rFonts w:ascii="Arial" w:hAnsi="Arial" w:cs="Arial"/>
          <w:sz w:val="24"/>
          <w:szCs w:val="24"/>
        </w:rPr>
        <w:t xml:space="preserve"> or </w:t>
      </w:r>
      <w:r w:rsidR="00F71AB6" w:rsidRPr="00F71AB6">
        <w:rPr>
          <w:rFonts w:ascii="Arial" w:hAnsi="Arial" w:cs="Arial"/>
          <w:sz w:val="24"/>
          <w:szCs w:val="24"/>
          <w:highlight w:val="yellow"/>
        </w:rPr>
        <w:t>Prob 667</w:t>
      </w:r>
      <w:r w:rsidR="001C278A">
        <w:rPr>
          <w:rFonts w:ascii="Arial" w:hAnsi="Arial" w:cs="Arial"/>
          <w:sz w:val="24"/>
          <w:szCs w:val="24"/>
        </w:rPr>
        <w:t xml:space="preserve"> </w:t>
      </w:r>
      <w:r w:rsidR="001C278A" w:rsidRPr="001C278A">
        <w:rPr>
          <w:rFonts w:ascii="Arial" w:hAnsi="Arial" w:cs="Arial"/>
          <w:sz w:val="24"/>
          <w:szCs w:val="24"/>
          <w:highlight w:val="yellow"/>
        </w:rPr>
        <w:t>(whichever applies)</w:t>
      </w:r>
      <w:r w:rsidRPr="00390CEE">
        <w:rPr>
          <w:rFonts w:ascii="Arial" w:hAnsi="Arial" w:cs="Arial"/>
          <w:sz w:val="24"/>
          <w:szCs w:val="24"/>
        </w:rPr>
        <w:t>.</w:t>
      </w:r>
    </w:p>
    <w:p w14:paraId="43059755" w14:textId="77777777" w:rsidR="00715E0D" w:rsidRPr="00390CEE" w:rsidRDefault="00715E0D" w:rsidP="00CA7181">
      <w:pPr>
        <w:spacing w:after="0"/>
        <w:ind w:left="720"/>
        <w:rPr>
          <w:rFonts w:ascii="Arial" w:hAnsi="Arial" w:cs="Arial"/>
          <w:sz w:val="24"/>
          <w:szCs w:val="24"/>
        </w:rPr>
      </w:pPr>
    </w:p>
    <w:p w14:paraId="488B7889" w14:textId="2728C01C" w:rsidR="00715E0D" w:rsidRPr="00390CEE" w:rsidRDefault="00566CA1" w:rsidP="00104779">
      <w:pPr>
        <w:pStyle w:val="ListParagraph"/>
        <w:numPr>
          <w:ilvl w:val="0"/>
          <w:numId w:val="51"/>
        </w:numPr>
        <w:spacing w:after="0" w:line="240" w:lineRule="auto"/>
        <w:rPr>
          <w:rFonts w:ascii="Arial Black" w:hAnsi="Arial Black" w:cs="Arial"/>
          <w:sz w:val="24"/>
          <w:szCs w:val="24"/>
        </w:rPr>
      </w:pPr>
      <w:proofErr w:type="gramStart"/>
      <w:r w:rsidRPr="001E797B">
        <w:rPr>
          <w:rFonts w:ascii="Arial" w:hAnsi="Arial" w:cs="Arial"/>
          <w:sz w:val="24"/>
          <w:szCs w:val="24"/>
          <w:highlight w:val="yellow"/>
        </w:rPr>
        <w:t>Create</w:t>
      </w:r>
      <w:r w:rsidR="00895A89">
        <w:rPr>
          <w:rFonts w:ascii="Arial" w:hAnsi="Arial" w:cs="Arial"/>
          <w:sz w:val="24"/>
          <w:szCs w:val="24"/>
          <w:highlight w:val="yellow"/>
        </w:rPr>
        <w:t>s</w:t>
      </w:r>
      <w:proofErr w:type="gramEnd"/>
      <w:r w:rsidRPr="001E797B">
        <w:rPr>
          <w:rFonts w:ascii="Arial" w:hAnsi="Arial" w:cs="Arial"/>
          <w:sz w:val="24"/>
          <w:szCs w:val="24"/>
          <w:highlight w:val="yellow"/>
        </w:rPr>
        <w:t xml:space="preserve"> a physical case folder and file documents</w:t>
      </w:r>
      <w:r w:rsidR="00715E0D" w:rsidRPr="00390CEE">
        <w:rPr>
          <w:rFonts w:ascii="Arial" w:hAnsi="Arial" w:cs="Arial"/>
          <w:sz w:val="24"/>
          <w:szCs w:val="24"/>
        </w:rPr>
        <w:t>.</w:t>
      </w:r>
    </w:p>
    <w:p w14:paraId="61955264" w14:textId="77777777" w:rsidR="00CA7181" w:rsidRPr="00390CEE" w:rsidRDefault="00CA7181" w:rsidP="00CA7181">
      <w:pPr>
        <w:spacing w:after="0" w:line="240" w:lineRule="auto"/>
        <w:ind w:left="360"/>
        <w:rPr>
          <w:rFonts w:ascii="Arial Black" w:hAnsi="Arial Black" w:cs="Arial"/>
          <w:sz w:val="24"/>
          <w:szCs w:val="24"/>
        </w:rPr>
      </w:pPr>
    </w:p>
    <w:p w14:paraId="3886B6A5" w14:textId="77777777" w:rsidR="00223B43" w:rsidRPr="00F0096B" w:rsidRDefault="00223B43" w:rsidP="00104779">
      <w:pPr>
        <w:numPr>
          <w:ilvl w:val="1"/>
          <w:numId w:val="13"/>
        </w:numPr>
        <w:spacing w:after="0" w:line="240" w:lineRule="auto"/>
        <w:rPr>
          <w:rFonts w:ascii="Arial" w:hAnsi="Arial" w:cs="Arial"/>
          <w:sz w:val="24"/>
          <w:szCs w:val="24"/>
          <w:highlight w:val="yellow"/>
        </w:rPr>
      </w:pPr>
      <w:r w:rsidRPr="00F0096B">
        <w:rPr>
          <w:rFonts w:ascii="Arial" w:hAnsi="Arial" w:cs="Arial"/>
          <w:sz w:val="24"/>
          <w:szCs w:val="24"/>
          <w:highlight w:val="yellow"/>
        </w:rPr>
        <w:t>Create</w:t>
      </w:r>
      <w:r w:rsidR="003626EE">
        <w:rPr>
          <w:rFonts w:ascii="Arial" w:hAnsi="Arial" w:cs="Arial"/>
          <w:sz w:val="24"/>
          <w:szCs w:val="24"/>
          <w:highlight w:val="yellow"/>
        </w:rPr>
        <w:t>s</w:t>
      </w:r>
      <w:r w:rsidRPr="00F0096B">
        <w:rPr>
          <w:rFonts w:ascii="Arial" w:hAnsi="Arial" w:cs="Arial"/>
          <w:sz w:val="24"/>
          <w:szCs w:val="24"/>
          <w:highlight w:val="yellow"/>
        </w:rPr>
        <w:t xml:space="preserve"> </w:t>
      </w:r>
      <w:proofErr w:type="gramStart"/>
      <w:r w:rsidRPr="00F0096B">
        <w:rPr>
          <w:rFonts w:ascii="Arial" w:hAnsi="Arial" w:cs="Arial"/>
          <w:sz w:val="24"/>
          <w:szCs w:val="24"/>
          <w:highlight w:val="yellow"/>
        </w:rPr>
        <w:t>a</w:t>
      </w:r>
      <w:proofErr w:type="gramEnd"/>
      <w:r w:rsidRPr="00F0096B">
        <w:rPr>
          <w:rFonts w:ascii="Arial" w:hAnsi="Arial" w:cs="Arial"/>
          <w:sz w:val="24"/>
          <w:szCs w:val="24"/>
          <w:highlight w:val="yellow"/>
        </w:rPr>
        <w:t xml:space="preserve"> SSI/</w:t>
      </w:r>
      <w:r w:rsidR="00566CA1" w:rsidRPr="001E797B">
        <w:rPr>
          <w:rFonts w:ascii="Arial" w:hAnsi="Arial" w:cs="Arial"/>
          <w:sz w:val="24"/>
          <w:szCs w:val="24"/>
          <w:highlight w:val="yellow"/>
        </w:rPr>
        <w:t>SSP and/or RSDI</w:t>
      </w:r>
      <w:r w:rsidRPr="001E797B">
        <w:rPr>
          <w:rFonts w:ascii="Arial" w:hAnsi="Arial" w:cs="Arial"/>
          <w:sz w:val="24"/>
          <w:szCs w:val="24"/>
          <w:highlight w:val="yellow"/>
        </w:rPr>
        <w:t xml:space="preserve"> account</w:t>
      </w:r>
      <w:r w:rsidR="00566CA1" w:rsidRPr="001E797B">
        <w:rPr>
          <w:rFonts w:ascii="Arial" w:hAnsi="Arial" w:cs="Arial"/>
          <w:sz w:val="24"/>
          <w:szCs w:val="24"/>
          <w:highlight w:val="yellow"/>
        </w:rPr>
        <w:t xml:space="preserve"> on CalSAWs</w:t>
      </w:r>
      <w:r w:rsidR="00566CA1">
        <w:rPr>
          <w:rFonts w:ascii="Arial" w:hAnsi="Arial" w:cs="Arial"/>
          <w:sz w:val="24"/>
          <w:szCs w:val="24"/>
          <w:highlight w:val="yellow"/>
        </w:rPr>
        <w:t>.</w:t>
      </w:r>
    </w:p>
    <w:p w14:paraId="2319BC7F" w14:textId="77777777" w:rsidR="00223B43" w:rsidRDefault="00223B43" w:rsidP="00223B43">
      <w:pPr>
        <w:spacing w:after="0" w:line="240" w:lineRule="auto"/>
        <w:ind w:left="720"/>
        <w:rPr>
          <w:rFonts w:ascii="Arial" w:hAnsi="Arial" w:cs="Arial"/>
          <w:sz w:val="24"/>
          <w:szCs w:val="24"/>
        </w:rPr>
      </w:pPr>
    </w:p>
    <w:p w14:paraId="2D6124D6" w14:textId="6159C105" w:rsidR="00CA7181" w:rsidRPr="00390CEE" w:rsidRDefault="00CA7181" w:rsidP="00104779">
      <w:pPr>
        <w:numPr>
          <w:ilvl w:val="1"/>
          <w:numId w:val="13"/>
        </w:numPr>
        <w:spacing w:after="0" w:line="240" w:lineRule="auto"/>
        <w:rPr>
          <w:rFonts w:ascii="Arial" w:hAnsi="Arial" w:cs="Arial"/>
          <w:sz w:val="24"/>
          <w:szCs w:val="24"/>
        </w:rPr>
      </w:pPr>
      <w:r w:rsidRPr="00390CEE">
        <w:rPr>
          <w:rFonts w:ascii="Arial" w:hAnsi="Arial" w:cs="Arial"/>
          <w:sz w:val="24"/>
          <w:szCs w:val="24"/>
        </w:rPr>
        <w:t>Document</w:t>
      </w:r>
      <w:r w:rsidR="003626EE">
        <w:rPr>
          <w:rFonts w:ascii="Arial" w:hAnsi="Arial" w:cs="Arial"/>
          <w:sz w:val="24"/>
          <w:szCs w:val="24"/>
        </w:rPr>
        <w:t>s</w:t>
      </w:r>
      <w:r w:rsidR="00223B43">
        <w:rPr>
          <w:rFonts w:ascii="Arial" w:hAnsi="Arial" w:cs="Arial"/>
          <w:sz w:val="24"/>
          <w:szCs w:val="24"/>
        </w:rPr>
        <w:t xml:space="preserve"> </w:t>
      </w:r>
      <w:r w:rsidR="00223B43" w:rsidRPr="00223B43">
        <w:rPr>
          <w:rFonts w:ascii="Arial" w:hAnsi="Arial" w:cs="Arial"/>
          <w:sz w:val="24"/>
          <w:szCs w:val="24"/>
          <w:highlight w:val="yellow"/>
        </w:rPr>
        <w:t>all actions taken</w:t>
      </w:r>
      <w:r w:rsidRPr="00390CEE">
        <w:rPr>
          <w:rFonts w:ascii="Arial" w:hAnsi="Arial" w:cs="Arial"/>
          <w:sz w:val="24"/>
          <w:szCs w:val="24"/>
        </w:rPr>
        <w:t xml:space="preserve"> in CWS/CMS Case Notes and </w:t>
      </w:r>
      <w:r w:rsidR="00223B43" w:rsidRPr="00223B43">
        <w:rPr>
          <w:rFonts w:ascii="Arial" w:hAnsi="Arial" w:cs="Arial"/>
          <w:sz w:val="24"/>
          <w:szCs w:val="24"/>
          <w:highlight w:val="yellow"/>
        </w:rPr>
        <w:t>in the CalSAWS Journal</w:t>
      </w:r>
      <w:r w:rsidRPr="00390CEE">
        <w:rPr>
          <w:rFonts w:ascii="Arial" w:hAnsi="Arial" w:cs="Arial"/>
          <w:sz w:val="24"/>
          <w:szCs w:val="24"/>
        </w:rPr>
        <w:t>.</w:t>
      </w:r>
    </w:p>
    <w:p w14:paraId="02CEF146" w14:textId="77777777" w:rsidR="00CA7181" w:rsidRPr="00390CEE" w:rsidRDefault="00CA7181" w:rsidP="00CA7181">
      <w:pPr>
        <w:spacing w:after="0" w:line="240" w:lineRule="auto"/>
        <w:ind w:left="720"/>
        <w:rPr>
          <w:rFonts w:ascii="Arial" w:hAnsi="Arial" w:cs="Arial"/>
          <w:sz w:val="24"/>
          <w:szCs w:val="24"/>
        </w:rPr>
      </w:pPr>
    </w:p>
    <w:p w14:paraId="580AC180" w14:textId="7AD85BCA" w:rsidR="00F82778" w:rsidRDefault="00566CA1" w:rsidP="00104779">
      <w:pPr>
        <w:numPr>
          <w:ilvl w:val="1"/>
          <w:numId w:val="13"/>
        </w:numPr>
        <w:spacing w:after="0" w:line="240" w:lineRule="auto"/>
        <w:rPr>
          <w:rFonts w:ascii="Arial" w:hAnsi="Arial" w:cs="Arial"/>
          <w:sz w:val="24"/>
          <w:szCs w:val="24"/>
        </w:rPr>
      </w:pPr>
      <w:r w:rsidRPr="001E797B">
        <w:rPr>
          <w:rFonts w:ascii="Arial" w:hAnsi="Arial" w:cs="Arial"/>
          <w:sz w:val="24"/>
          <w:szCs w:val="24"/>
          <w:highlight w:val="yellow"/>
        </w:rPr>
        <w:t>Submits</w:t>
      </w:r>
      <w:r w:rsidR="00223B43" w:rsidRPr="001E797B">
        <w:rPr>
          <w:rFonts w:ascii="Arial" w:hAnsi="Arial" w:cs="Arial"/>
          <w:sz w:val="24"/>
          <w:szCs w:val="24"/>
          <w:highlight w:val="yellow"/>
        </w:rPr>
        <w:t xml:space="preserve"> reques</w:t>
      </w:r>
      <w:r w:rsidRPr="001E797B">
        <w:rPr>
          <w:rFonts w:ascii="Arial" w:hAnsi="Arial" w:cs="Arial"/>
          <w:sz w:val="24"/>
          <w:szCs w:val="24"/>
          <w:highlight w:val="yellow"/>
        </w:rPr>
        <w:t xml:space="preserve">t to the SSA-Glendora Inbox in the San Dimas office </w:t>
      </w:r>
      <w:r>
        <w:rPr>
          <w:rFonts w:ascii="Arial" w:hAnsi="Arial" w:cs="Arial"/>
          <w:sz w:val="24"/>
          <w:szCs w:val="24"/>
          <w:highlight w:val="yellow"/>
        </w:rPr>
        <w:t xml:space="preserve">for </w:t>
      </w:r>
      <w:r w:rsidR="00223B43" w:rsidRPr="00223B43">
        <w:rPr>
          <w:rFonts w:ascii="Arial" w:hAnsi="Arial" w:cs="Arial"/>
          <w:sz w:val="24"/>
          <w:szCs w:val="24"/>
          <w:highlight w:val="yellow"/>
        </w:rPr>
        <w:t>delivery.</w:t>
      </w:r>
    </w:p>
    <w:p w14:paraId="2FAE38C0" w14:textId="77777777" w:rsidR="00F82778" w:rsidRDefault="00F82778" w:rsidP="00F82778">
      <w:pPr>
        <w:pStyle w:val="ListParagraph"/>
        <w:rPr>
          <w:rFonts w:ascii="Arial" w:hAnsi="Arial" w:cs="Arial"/>
          <w:sz w:val="24"/>
          <w:szCs w:val="24"/>
          <w:highlight w:val="green"/>
        </w:rPr>
      </w:pPr>
    </w:p>
    <w:p w14:paraId="49C3E1C9" w14:textId="2959F352" w:rsidR="00F82778" w:rsidRDefault="00F82778" w:rsidP="00104779">
      <w:pPr>
        <w:numPr>
          <w:ilvl w:val="1"/>
          <w:numId w:val="13"/>
        </w:numPr>
        <w:spacing w:after="0" w:line="240" w:lineRule="auto"/>
        <w:rPr>
          <w:rFonts w:ascii="Arial" w:hAnsi="Arial" w:cs="Arial"/>
          <w:sz w:val="24"/>
          <w:szCs w:val="24"/>
        </w:rPr>
      </w:pPr>
      <w:r w:rsidRPr="001E797B">
        <w:rPr>
          <w:rFonts w:ascii="Arial" w:hAnsi="Arial" w:cs="Arial"/>
          <w:sz w:val="24"/>
          <w:szCs w:val="24"/>
          <w:highlight w:val="yellow"/>
        </w:rPr>
        <w:t>Monitors case for approval from</w:t>
      </w:r>
      <w:r w:rsidR="00890ECE">
        <w:rPr>
          <w:rFonts w:ascii="Arial" w:hAnsi="Arial" w:cs="Arial"/>
          <w:sz w:val="24"/>
          <w:szCs w:val="24"/>
          <w:highlight w:val="yellow"/>
        </w:rPr>
        <w:t xml:space="preserve"> the</w:t>
      </w:r>
      <w:r w:rsidRPr="001E797B">
        <w:rPr>
          <w:rFonts w:ascii="Arial" w:hAnsi="Arial" w:cs="Arial"/>
          <w:sz w:val="24"/>
          <w:szCs w:val="24"/>
          <w:highlight w:val="yellow"/>
        </w:rPr>
        <w:t xml:space="preserve"> SSA.</w:t>
      </w:r>
      <w:r w:rsidRPr="00F82778">
        <w:rPr>
          <w:rFonts w:ascii="Arial" w:hAnsi="Arial" w:cs="Arial"/>
          <w:sz w:val="24"/>
          <w:szCs w:val="24"/>
        </w:rPr>
        <w:t xml:space="preserve"> </w:t>
      </w:r>
    </w:p>
    <w:p w14:paraId="7AB9B328" w14:textId="77777777" w:rsidR="00F82778" w:rsidRDefault="00F82778" w:rsidP="00F82778">
      <w:pPr>
        <w:pStyle w:val="ListParagraph"/>
        <w:rPr>
          <w:rFonts w:ascii="Arial" w:hAnsi="Arial" w:cs="Arial"/>
          <w:sz w:val="24"/>
          <w:highlight w:val="green"/>
        </w:rPr>
      </w:pPr>
    </w:p>
    <w:p w14:paraId="411B0F40" w14:textId="77777777" w:rsidR="00F82778" w:rsidRPr="001E797B" w:rsidRDefault="00F82778" w:rsidP="00104779">
      <w:pPr>
        <w:numPr>
          <w:ilvl w:val="1"/>
          <w:numId w:val="13"/>
        </w:numPr>
        <w:spacing w:after="0" w:line="240" w:lineRule="auto"/>
        <w:rPr>
          <w:rFonts w:ascii="Arial" w:hAnsi="Arial" w:cs="Arial"/>
          <w:sz w:val="24"/>
          <w:szCs w:val="24"/>
          <w:highlight w:val="yellow"/>
        </w:rPr>
      </w:pPr>
      <w:r w:rsidRPr="001E797B">
        <w:rPr>
          <w:rFonts w:ascii="Arial" w:hAnsi="Arial" w:cs="Arial"/>
          <w:sz w:val="24"/>
          <w:highlight w:val="yellow"/>
        </w:rPr>
        <w:lastRenderedPageBreak/>
        <w:t xml:space="preserve">Upon approval, </w:t>
      </w:r>
      <w:r w:rsidR="00890ECE">
        <w:rPr>
          <w:rFonts w:ascii="Arial" w:hAnsi="Arial" w:cs="Arial"/>
          <w:sz w:val="24"/>
          <w:highlight w:val="yellow"/>
        </w:rPr>
        <w:t xml:space="preserve">the </w:t>
      </w:r>
      <w:r w:rsidRPr="001E797B">
        <w:rPr>
          <w:rFonts w:ascii="Arial" w:hAnsi="Arial" w:cs="Arial"/>
          <w:sz w:val="24"/>
          <w:highlight w:val="yellow"/>
        </w:rPr>
        <w:t>SSA send</w:t>
      </w:r>
      <w:r w:rsidR="00895A89">
        <w:rPr>
          <w:rFonts w:ascii="Arial" w:hAnsi="Arial" w:cs="Arial"/>
          <w:sz w:val="24"/>
          <w:highlight w:val="yellow"/>
        </w:rPr>
        <w:t>s</w:t>
      </w:r>
      <w:r w:rsidRPr="001E797B">
        <w:rPr>
          <w:rFonts w:ascii="Arial" w:hAnsi="Arial" w:cs="Arial"/>
          <w:sz w:val="24"/>
          <w:highlight w:val="yellow"/>
        </w:rPr>
        <w:t xml:space="preserve"> an award/benefit notice to DCFS as well as indicate</w:t>
      </w:r>
      <w:r w:rsidR="00036C2F">
        <w:rPr>
          <w:rFonts w:ascii="Arial" w:hAnsi="Arial" w:cs="Arial"/>
          <w:sz w:val="24"/>
          <w:highlight w:val="yellow"/>
        </w:rPr>
        <w:t>s</w:t>
      </w:r>
      <w:r w:rsidRPr="001E797B">
        <w:rPr>
          <w:rFonts w:ascii="Arial" w:hAnsi="Arial" w:cs="Arial"/>
          <w:sz w:val="24"/>
          <w:highlight w:val="yellow"/>
        </w:rPr>
        <w:t xml:space="preserve"> DCFS’ representative payee rights. </w:t>
      </w:r>
    </w:p>
    <w:p w14:paraId="4624DEB2" w14:textId="77777777" w:rsidR="00F82778" w:rsidRPr="001E797B" w:rsidRDefault="00F82778" w:rsidP="00104779">
      <w:pPr>
        <w:pStyle w:val="ListParagraph"/>
        <w:numPr>
          <w:ilvl w:val="2"/>
          <w:numId w:val="49"/>
        </w:numPr>
        <w:spacing w:after="0" w:line="240" w:lineRule="auto"/>
        <w:rPr>
          <w:rFonts w:ascii="Arial" w:hAnsi="Arial" w:cs="Arial"/>
          <w:sz w:val="24"/>
          <w:highlight w:val="yellow"/>
        </w:rPr>
      </w:pPr>
      <w:r w:rsidRPr="001E797B">
        <w:rPr>
          <w:rFonts w:ascii="Arial" w:hAnsi="Arial" w:cs="Arial"/>
          <w:sz w:val="24"/>
          <w:highlight w:val="yellow"/>
        </w:rPr>
        <w:t xml:space="preserve">Notify SSI/SSA </w:t>
      </w:r>
      <w:r w:rsidR="00890ECE">
        <w:rPr>
          <w:rFonts w:ascii="Arial" w:hAnsi="Arial" w:cs="Arial"/>
          <w:sz w:val="24"/>
          <w:highlight w:val="yellow"/>
        </w:rPr>
        <w:t>U</w:t>
      </w:r>
      <w:r w:rsidRPr="001E797B">
        <w:rPr>
          <w:rFonts w:ascii="Arial" w:hAnsi="Arial" w:cs="Arial"/>
          <w:sz w:val="24"/>
          <w:highlight w:val="yellow"/>
        </w:rPr>
        <w:t xml:space="preserve">nit </w:t>
      </w:r>
      <w:r w:rsidR="00890ECE">
        <w:rPr>
          <w:rFonts w:ascii="Arial" w:hAnsi="Arial" w:cs="Arial"/>
          <w:sz w:val="24"/>
          <w:highlight w:val="yellow"/>
        </w:rPr>
        <w:t>C</w:t>
      </w:r>
      <w:r w:rsidRPr="001E797B">
        <w:rPr>
          <w:rFonts w:ascii="Arial" w:hAnsi="Arial" w:cs="Arial"/>
          <w:sz w:val="24"/>
          <w:highlight w:val="yellow"/>
        </w:rPr>
        <w:t>lerk and SSI/SSA</w:t>
      </w:r>
      <w:r w:rsidR="00890ECE">
        <w:rPr>
          <w:rFonts w:ascii="Arial" w:hAnsi="Arial" w:cs="Arial"/>
          <w:sz w:val="24"/>
          <w:highlight w:val="yellow"/>
        </w:rPr>
        <w:t xml:space="preserve"> Unit</w:t>
      </w:r>
      <w:r w:rsidRPr="001E797B">
        <w:rPr>
          <w:rFonts w:ascii="Arial" w:hAnsi="Arial" w:cs="Arial"/>
          <w:sz w:val="24"/>
          <w:highlight w:val="yellow"/>
        </w:rPr>
        <w:t xml:space="preserve"> ES so that they may transfer </w:t>
      </w:r>
      <w:proofErr w:type="gramStart"/>
      <w:r w:rsidRPr="001E797B">
        <w:rPr>
          <w:rFonts w:ascii="Arial" w:hAnsi="Arial" w:cs="Arial"/>
          <w:sz w:val="24"/>
          <w:highlight w:val="yellow"/>
        </w:rPr>
        <w:t>case</w:t>
      </w:r>
      <w:proofErr w:type="gramEnd"/>
      <w:r w:rsidRPr="001E797B">
        <w:rPr>
          <w:rFonts w:ascii="Arial" w:hAnsi="Arial" w:cs="Arial"/>
          <w:sz w:val="24"/>
          <w:highlight w:val="yellow"/>
        </w:rPr>
        <w:t xml:space="preserve"> to the SSI/SSP or SSA</w:t>
      </w:r>
      <w:r w:rsidR="00890ECE">
        <w:rPr>
          <w:rFonts w:ascii="Arial" w:hAnsi="Arial" w:cs="Arial"/>
          <w:sz w:val="24"/>
          <w:highlight w:val="yellow"/>
        </w:rPr>
        <w:t xml:space="preserve"> (RSDI)</w:t>
      </w:r>
      <w:r w:rsidRPr="001E797B">
        <w:rPr>
          <w:rFonts w:ascii="Arial" w:hAnsi="Arial" w:cs="Arial"/>
          <w:sz w:val="24"/>
          <w:highlight w:val="yellow"/>
        </w:rPr>
        <w:t xml:space="preserve"> Maintenance and Monitoring EW.</w:t>
      </w:r>
    </w:p>
    <w:p w14:paraId="0F802158" w14:textId="77777777" w:rsidR="00F82778" w:rsidRDefault="00F82778" w:rsidP="00F82778">
      <w:pPr>
        <w:pStyle w:val="ListParagraph"/>
        <w:rPr>
          <w:rFonts w:ascii="Arial" w:hAnsi="Arial" w:cs="Arial"/>
        </w:rPr>
      </w:pPr>
    </w:p>
    <w:p w14:paraId="352930D5" w14:textId="77777777" w:rsidR="00CF06C7" w:rsidRPr="00390CEE" w:rsidRDefault="00CF06C7" w:rsidP="00CF06C7">
      <w:pPr>
        <w:pStyle w:val="ListParagraph"/>
        <w:rPr>
          <w:rFonts w:ascii="Arial" w:hAnsi="Arial" w:cs="Arial"/>
          <w:sz w:val="24"/>
          <w:szCs w:val="24"/>
        </w:rPr>
      </w:pPr>
    </w:p>
    <w:p w14:paraId="084330BA" w14:textId="77777777" w:rsidR="00D82BD6" w:rsidRDefault="00D82BD6" w:rsidP="00CF06C7">
      <w:pPr>
        <w:spacing w:after="0" w:line="240" w:lineRule="auto"/>
        <w:rPr>
          <w:rFonts w:ascii="Arial Black" w:hAnsi="Arial Black" w:cs="Arial"/>
          <w:b/>
          <w:sz w:val="28"/>
          <w:szCs w:val="28"/>
          <w:highlight w:val="green"/>
        </w:rPr>
      </w:pPr>
      <w:bookmarkStart w:id="46" w:name="AwardNotice"/>
      <w:r>
        <w:rPr>
          <w:rFonts w:ascii="Arial Black" w:hAnsi="Arial Black" w:cs="Arial"/>
          <w:b/>
          <w:sz w:val="28"/>
          <w:szCs w:val="28"/>
        </w:rPr>
        <w:t xml:space="preserve">SSI/SSP </w:t>
      </w:r>
      <w:r w:rsidR="00AA56C6">
        <w:rPr>
          <w:rFonts w:ascii="Arial Black" w:hAnsi="Arial Black" w:cs="Arial"/>
          <w:b/>
          <w:sz w:val="28"/>
          <w:szCs w:val="28"/>
        </w:rPr>
        <w:t xml:space="preserve">Benefit </w:t>
      </w:r>
      <w:r w:rsidR="00310283" w:rsidRPr="001E797B">
        <w:rPr>
          <w:rFonts w:ascii="Arial Black" w:hAnsi="Arial Black" w:cs="Arial"/>
          <w:b/>
          <w:sz w:val="28"/>
          <w:szCs w:val="28"/>
          <w:highlight w:val="yellow"/>
        </w:rPr>
        <w:t>Approval</w:t>
      </w:r>
      <w:r w:rsidR="00557227" w:rsidRPr="001E797B">
        <w:rPr>
          <w:rFonts w:ascii="Arial Black" w:hAnsi="Arial Black" w:cs="Arial"/>
          <w:b/>
          <w:sz w:val="28"/>
          <w:szCs w:val="28"/>
          <w:highlight w:val="yellow"/>
        </w:rPr>
        <w:t>/Award</w:t>
      </w:r>
      <w:r w:rsidR="00310283" w:rsidRPr="001E797B">
        <w:rPr>
          <w:rFonts w:ascii="Arial Black" w:hAnsi="Arial Black" w:cs="Arial"/>
          <w:b/>
          <w:sz w:val="28"/>
          <w:szCs w:val="28"/>
          <w:highlight w:val="yellow"/>
        </w:rPr>
        <w:t xml:space="preserve"> </w:t>
      </w:r>
      <w:r w:rsidRPr="001E797B">
        <w:rPr>
          <w:rFonts w:ascii="Arial Black" w:hAnsi="Arial Black" w:cs="Arial"/>
          <w:b/>
          <w:sz w:val="28"/>
          <w:szCs w:val="28"/>
          <w:highlight w:val="yellow"/>
        </w:rPr>
        <w:t>Notification</w:t>
      </w:r>
    </w:p>
    <w:bookmarkEnd w:id="46"/>
    <w:p w14:paraId="14B0FEC7" w14:textId="77777777" w:rsidR="00D82BD6" w:rsidRDefault="00D82BD6" w:rsidP="00CF06C7">
      <w:pPr>
        <w:spacing w:after="0" w:line="240" w:lineRule="auto"/>
        <w:rPr>
          <w:rFonts w:ascii="Arial Black" w:hAnsi="Arial Black" w:cs="Arial"/>
          <w:b/>
          <w:sz w:val="28"/>
          <w:szCs w:val="28"/>
        </w:rPr>
      </w:pPr>
    </w:p>
    <w:p w14:paraId="652ADC67" w14:textId="77777777" w:rsidR="00D82BD6" w:rsidRPr="00895A89" w:rsidRDefault="00D82BD6" w:rsidP="00D82BD6">
      <w:pPr>
        <w:rPr>
          <w:rFonts w:ascii="Arial" w:hAnsi="Arial" w:cs="Arial"/>
          <w:b/>
          <w:color w:val="1F4E79" w:themeColor="accent1" w:themeShade="80"/>
          <w:sz w:val="24"/>
          <w:szCs w:val="24"/>
          <w:u w:val="single"/>
        </w:rPr>
      </w:pPr>
      <w:bookmarkStart w:id="47" w:name="AwardNoticeUC"/>
      <w:r w:rsidRPr="00895A89">
        <w:rPr>
          <w:rFonts w:ascii="Arial" w:hAnsi="Arial" w:cs="Arial"/>
          <w:b/>
          <w:color w:val="1F4E79" w:themeColor="accent1" w:themeShade="80"/>
          <w:sz w:val="24"/>
          <w:szCs w:val="24"/>
          <w:u w:val="single"/>
        </w:rPr>
        <w:t>SSI/SSA Unit Clerk Responsibilities</w:t>
      </w:r>
    </w:p>
    <w:bookmarkEnd w:id="47"/>
    <w:p w14:paraId="38563987" w14:textId="77777777" w:rsidR="00D82BD6" w:rsidRDefault="00D82BD6" w:rsidP="00D82BD6">
      <w:pPr>
        <w:spacing w:after="0" w:line="240" w:lineRule="auto"/>
        <w:ind w:left="720"/>
        <w:rPr>
          <w:rFonts w:ascii="Arial" w:hAnsi="Arial" w:cs="Arial"/>
          <w:sz w:val="24"/>
          <w:szCs w:val="24"/>
        </w:rPr>
      </w:pPr>
    </w:p>
    <w:p w14:paraId="5EE9CF46" w14:textId="77777777" w:rsidR="00D82BD6" w:rsidRPr="00390CEE" w:rsidRDefault="00D82BD6" w:rsidP="00104779">
      <w:pPr>
        <w:numPr>
          <w:ilvl w:val="1"/>
          <w:numId w:val="14"/>
        </w:numPr>
        <w:spacing w:after="0" w:line="240" w:lineRule="auto"/>
        <w:rPr>
          <w:rFonts w:ascii="Arial" w:hAnsi="Arial" w:cs="Arial"/>
          <w:sz w:val="24"/>
          <w:szCs w:val="24"/>
        </w:rPr>
      </w:pPr>
      <w:r>
        <w:rPr>
          <w:rFonts w:ascii="Arial" w:hAnsi="Arial" w:cs="Arial"/>
          <w:sz w:val="24"/>
          <w:szCs w:val="24"/>
        </w:rPr>
        <w:t>Receives the approval</w:t>
      </w:r>
      <w:r w:rsidR="00557227">
        <w:rPr>
          <w:rFonts w:ascii="Arial" w:hAnsi="Arial" w:cs="Arial"/>
          <w:sz w:val="24"/>
          <w:szCs w:val="24"/>
        </w:rPr>
        <w:t>/</w:t>
      </w:r>
      <w:r w:rsidR="00557227" w:rsidRPr="001E797B">
        <w:rPr>
          <w:rFonts w:ascii="Arial" w:hAnsi="Arial" w:cs="Arial"/>
          <w:sz w:val="24"/>
          <w:szCs w:val="24"/>
          <w:highlight w:val="yellow"/>
        </w:rPr>
        <w:t>award</w:t>
      </w:r>
      <w:r>
        <w:rPr>
          <w:rFonts w:ascii="Arial" w:hAnsi="Arial" w:cs="Arial"/>
          <w:sz w:val="24"/>
          <w:szCs w:val="24"/>
        </w:rPr>
        <w:t xml:space="preserve"> letter </w:t>
      </w:r>
      <w:r w:rsidRPr="001E797B">
        <w:rPr>
          <w:rFonts w:ascii="Arial" w:hAnsi="Arial" w:cs="Arial"/>
          <w:sz w:val="24"/>
          <w:szCs w:val="24"/>
          <w:highlight w:val="yellow"/>
        </w:rPr>
        <w:t>from</w:t>
      </w:r>
      <w:r w:rsidR="00890ECE">
        <w:rPr>
          <w:rFonts w:ascii="Arial" w:hAnsi="Arial" w:cs="Arial"/>
          <w:sz w:val="24"/>
          <w:szCs w:val="24"/>
          <w:highlight w:val="yellow"/>
        </w:rPr>
        <w:t xml:space="preserve"> the</w:t>
      </w:r>
      <w:r w:rsidRPr="001E797B">
        <w:rPr>
          <w:rFonts w:ascii="Arial" w:hAnsi="Arial" w:cs="Arial"/>
          <w:sz w:val="24"/>
          <w:szCs w:val="24"/>
          <w:highlight w:val="yellow"/>
        </w:rPr>
        <w:t xml:space="preserve"> SSA via US Mail</w:t>
      </w:r>
      <w:r>
        <w:rPr>
          <w:rFonts w:ascii="Arial" w:hAnsi="Arial" w:cs="Arial"/>
          <w:sz w:val="24"/>
          <w:szCs w:val="24"/>
        </w:rPr>
        <w:t>.</w:t>
      </w:r>
    </w:p>
    <w:p w14:paraId="4AC1AB76" w14:textId="77777777" w:rsidR="00D82BD6" w:rsidRPr="00390CEE" w:rsidRDefault="00D82BD6" w:rsidP="00D82BD6">
      <w:pPr>
        <w:spacing w:after="0"/>
        <w:ind w:left="360"/>
        <w:rPr>
          <w:rFonts w:ascii="Arial" w:hAnsi="Arial" w:cs="Arial"/>
          <w:sz w:val="24"/>
          <w:szCs w:val="24"/>
        </w:rPr>
      </w:pPr>
    </w:p>
    <w:p w14:paraId="02DBB173" w14:textId="77777777" w:rsidR="00D82BD6" w:rsidRPr="00390CEE" w:rsidRDefault="00D82BD6" w:rsidP="00104779">
      <w:pPr>
        <w:numPr>
          <w:ilvl w:val="1"/>
          <w:numId w:val="14"/>
        </w:numPr>
        <w:spacing w:after="0" w:line="240" w:lineRule="auto"/>
        <w:rPr>
          <w:rFonts w:ascii="Arial" w:hAnsi="Arial" w:cs="Arial"/>
          <w:sz w:val="24"/>
          <w:szCs w:val="24"/>
        </w:rPr>
      </w:pPr>
      <w:r w:rsidRPr="00390CEE">
        <w:rPr>
          <w:rFonts w:ascii="Arial" w:hAnsi="Arial" w:cs="Arial"/>
          <w:sz w:val="24"/>
          <w:szCs w:val="24"/>
        </w:rPr>
        <w:t>Date stamp</w:t>
      </w:r>
      <w:r>
        <w:rPr>
          <w:rFonts w:ascii="Arial" w:hAnsi="Arial" w:cs="Arial"/>
          <w:sz w:val="24"/>
          <w:szCs w:val="24"/>
        </w:rPr>
        <w:t>s</w:t>
      </w:r>
      <w:r w:rsidRPr="00390CEE">
        <w:rPr>
          <w:rFonts w:ascii="Arial" w:hAnsi="Arial" w:cs="Arial"/>
          <w:sz w:val="24"/>
          <w:szCs w:val="24"/>
        </w:rPr>
        <w:t xml:space="preserve"> the approval letter, the</w:t>
      </w:r>
      <w:r>
        <w:rPr>
          <w:rFonts w:ascii="Arial" w:hAnsi="Arial" w:cs="Arial"/>
          <w:sz w:val="24"/>
          <w:szCs w:val="24"/>
        </w:rPr>
        <w:t xml:space="preserve">n </w:t>
      </w:r>
      <w:r w:rsidRPr="001E797B">
        <w:rPr>
          <w:rFonts w:ascii="Arial" w:hAnsi="Arial" w:cs="Arial"/>
          <w:sz w:val="24"/>
          <w:szCs w:val="24"/>
          <w:highlight w:val="yellow"/>
        </w:rPr>
        <w:t>accesses and updates the log for data control</w:t>
      </w:r>
      <w:r>
        <w:rPr>
          <w:rFonts w:ascii="Arial" w:hAnsi="Arial" w:cs="Arial"/>
          <w:sz w:val="24"/>
          <w:szCs w:val="24"/>
        </w:rPr>
        <w:t>.</w:t>
      </w:r>
    </w:p>
    <w:p w14:paraId="41334B9D" w14:textId="77777777" w:rsidR="00D82BD6" w:rsidRPr="00390CEE" w:rsidRDefault="00D82BD6" w:rsidP="00D82BD6">
      <w:pPr>
        <w:spacing w:after="0"/>
        <w:rPr>
          <w:rFonts w:ascii="Arial" w:hAnsi="Arial" w:cs="Arial"/>
          <w:sz w:val="24"/>
          <w:szCs w:val="24"/>
        </w:rPr>
      </w:pPr>
    </w:p>
    <w:p w14:paraId="67E8A0C6" w14:textId="485D7B7B" w:rsidR="00D82BD6" w:rsidRDefault="00D82BD6" w:rsidP="00104779">
      <w:pPr>
        <w:numPr>
          <w:ilvl w:val="1"/>
          <w:numId w:val="14"/>
        </w:numPr>
        <w:spacing w:after="0" w:line="240" w:lineRule="auto"/>
        <w:rPr>
          <w:rFonts w:ascii="Arial" w:hAnsi="Arial" w:cs="Arial"/>
          <w:sz w:val="24"/>
          <w:szCs w:val="24"/>
        </w:rPr>
      </w:pPr>
      <w:r w:rsidRPr="003626EE">
        <w:rPr>
          <w:rFonts w:ascii="Arial" w:hAnsi="Arial" w:cs="Arial"/>
          <w:sz w:val="24"/>
          <w:szCs w:val="24"/>
          <w:highlight w:val="yellow"/>
        </w:rPr>
        <w:t>Forward</w:t>
      </w:r>
      <w:r w:rsidRPr="001E797B">
        <w:rPr>
          <w:rFonts w:ascii="Arial" w:hAnsi="Arial" w:cs="Arial"/>
          <w:sz w:val="24"/>
          <w:szCs w:val="24"/>
          <w:highlight w:val="yellow"/>
        </w:rPr>
        <w:t>s</w:t>
      </w:r>
      <w:r w:rsidRPr="00390CEE">
        <w:rPr>
          <w:rFonts w:ascii="Arial" w:hAnsi="Arial" w:cs="Arial"/>
          <w:sz w:val="24"/>
          <w:szCs w:val="24"/>
        </w:rPr>
        <w:t xml:space="preserve"> the appr</w:t>
      </w:r>
      <w:r>
        <w:rPr>
          <w:rFonts w:ascii="Arial" w:hAnsi="Arial" w:cs="Arial"/>
          <w:sz w:val="24"/>
          <w:szCs w:val="24"/>
        </w:rPr>
        <w:t>oval letter</w:t>
      </w:r>
      <w:r w:rsidRPr="00390CEE">
        <w:rPr>
          <w:rFonts w:ascii="Arial" w:hAnsi="Arial" w:cs="Arial"/>
          <w:sz w:val="24"/>
          <w:szCs w:val="24"/>
        </w:rPr>
        <w:t xml:space="preserve"> to the </w:t>
      </w:r>
      <w:r w:rsidRPr="001E797B">
        <w:rPr>
          <w:rFonts w:ascii="Arial" w:hAnsi="Arial" w:cs="Arial"/>
          <w:sz w:val="24"/>
          <w:szCs w:val="24"/>
          <w:highlight w:val="yellow"/>
        </w:rPr>
        <w:t>assigned</w:t>
      </w:r>
      <w:r>
        <w:rPr>
          <w:rFonts w:ascii="Arial" w:hAnsi="Arial" w:cs="Arial"/>
          <w:sz w:val="24"/>
          <w:szCs w:val="24"/>
        </w:rPr>
        <w:t xml:space="preserve"> </w:t>
      </w:r>
      <w:r w:rsidRPr="00390CEE">
        <w:rPr>
          <w:rFonts w:ascii="Arial" w:hAnsi="Arial" w:cs="Arial"/>
          <w:sz w:val="24"/>
          <w:szCs w:val="24"/>
        </w:rPr>
        <w:t>SSI/</w:t>
      </w:r>
      <w:r>
        <w:rPr>
          <w:rFonts w:ascii="Arial" w:hAnsi="Arial" w:cs="Arial"/>
          <w:sz w:val="24"/>
          <w:szCs w:val="24"/>
        </w:rPr>
        <w:t>SSA Unit</w:t>
      </w:r>
      <w:r w:rsidRPr="00372ECA">
        <w:rPr>
          <w:rFonts w:ascii="Arial" w:hAnsi="Arial" w:cs="Arial"/>
          <w:color w:val="FF0000"/>
          <w:sz w:val="24"/>
          <w:szCs w:val="24"/>
        </w:rPr>
        <w:t xml:space="preserve"> </w:t>
      </w:r>
      <w:r w:rsidRPr="00390CEE">
        <w:rPr>
          <w:rFonts w:ascii="Arial" w:hAnsi="Arial" w:cs="Arial"/>
          <w:sz w:val="24"/>
          <w:szCs w:val="24"/>
        </w:rPr>
        <w:t>EW.</w:t>
      </w:r>
    </w:p>
    <w:p w14:paraId="626CBB7F" w14:textId="77777777" w:rsidR="00E66D59" w:rsidRDefault="00E66D59" w:rsidP="00270CAC">
      <w:pPr>
        <w:rPr>
          <w:rFonts w:ascii="Arial" w:hAnsi="Arial" w:cs="Arial"/>
          <w:b/>
          <w:color w:val="1F497D"/>
          <w:sz w:val="24"/>
          <w:szCs w:val="24"/>
          <w:u w:val="single"/>
        </w:rPr>
      </w:pPr>
    </w:p>
    <w:p w14:paraId="0061E2BD" w14:textId="77777777" w:rsidR="00D82BD6" w:rsidRPr="00895A89" w:rsidRDefault="00F0096B" w:rsidP="00270CAC">
      <w:pPr>
        <w:rPr>
          <w:rFonts w:ascii="Arial" w:hAnsi="Arial" w:cs="Arial"/>
          <w:b/>
          <w:color w:val="1F4E79" w:themeColor="accent1" w:themeShade="80"/>
          <w:sz w:val="24"/>
          <w:szCs w:val="24"/>
          <w:u w:val="single"/>
        </w:rPr>
      </w:pPr>
      <w:bookmarkStart w:id="48" w:name="AwardNoticeEW"/>
      <w:r w:rsidRPr="00895A89">
        <w:rPr>
          <w:rFonts w:ascii="Arial" w:hAnsi="Arial" w:cs="Arial"/>
          <w:b/>
          <w:color w:val="1F4E79" w:themeColor="accent1" w:themeShade="80"/>
          <w:sz w:val="24"/>
          <w:szCs w:val="24"/>
          <w:u w:val="single"/>
        </w:rPr>
        <w:t>SSI/</w:t>
      </w:r>
      <w:r w:rsidR="00372ECA" w:rsidRPr="00895A89">
        <w:rPr>
          <w:rFonts w:ascii="Arial" w:hAnsi="Arial" w:cs="Arial"/>
          <w:b/>
          <w:color w:val="1F4E79" w:themeColor="accent1" w:themeShade="80"/>
          <w:sz w:val="24"/>
          <w:szCs w:val="24"/>
          <w:highlight w:val="yellow"/>
          <w:u w:val="single"/>
        </w:rPr>
        <w:t>SSP</w:t>
      </w:r>
      <w:r w:rsidR="00372ECA" w:rsidRPr="00895A89">
        <w:rPr>
          <w:rFonts w:ascii="Arial" w:hAnsi="Arial" w:cs="Arial"/>
          <w:b/>
          <w:color w:val="1F4E79" w:themeColor="accent1" w:themeShade="80"/>
          <w:sz w:val="24"/>
          <w:szCs w:val="24"/>
          <w:u w:val="single"/>
        </w:rPr>
        <w:t xml:space="preserve"> </w:t>
      </w:r>
      <w:r w:rsidR="00D82BD6" w:rsidRPr="00895A89">
        <w:rPr>
          <w:rFonts w:ascii="Arial" w:hAnsi="Arial" w:cs="Arial"/>
          <w:b/>
          <w:color w:val="1F4E79" w:themeColor="accent1" w:themeShade="80"/>
          <w:sz w:val="24"/>
          <w:szCs w:val="24"/>
          <w:u w:val="single"/>
        </w:rPr>
        <w:t>Reviewer</w:t>
      </w:r>
      <w:r w:rsidR="00372ECA" w:rsidRPr="00895A89">
        <w:rPr>
          <w:rFonts w:ascii="Arial" w:hAnsi="Arial" w:cs="Arial"/>
          <w:b/>
          <w:color w:val="1F4E79" w:themeColor="accent1" w:themeShade="80"/>
          <w:sz w:val="24"/>
          <w:szCs w:val="24"/>
          <w:u w:val="single"/>
        </w:rPr>
        <w:t xml:space="preserve"> </w:t>
      </w:r>
      <w:r w:rsidRPr="00895A89">
        <w:rPr>
          <w:rFonts w:ascii="Arial" w:hAnsi="Arial" w:cs="Arial"/>
          <w:b/>
          <w:color w:val="1F4E79" w:themeColor="accent1" w:themeShade="80"/>
          <w:sz w:val="24"/>
          <w:szCs w:val="24"/>
          <w:u w:val="single"/>
        </w:rPr>
        <w:t>EW</w:t>
      </w:r>
      <w:r w:rsidR="00270CAC" w:rsidRPr="00895A89">
        <w:rPr>
          <w:rFonts w:ascii="Arial" w:hAnsi="Arial" w:cs="Arial"/>
          <w:b/>
          <w:color w:val="1F4E79" w:themeColor="accent1" w:themeShade="80"/>
          <w:sz w:val="24"/>
          <w:szCs w:val="24"/>
          <w:u w:val="single"/>
        </w:rPr>
        <w:t xml:space="preserve"> Responsibilities</w:t>
      </w:r>
    </w:p>
    <w:bookmarkEnd w:id="48"/>
    <w:p w14:paraId="464419D8" w14:textId="77777777" w:rsidR="0040156D" w:rsidRPr="0040156D" w:rsidRDefault="0040156D" w:rsidP="0040156D">
      <w:pPr>
        <w:pStyle w:val="ListParagraph"/>
        <w:spacing w:after="0"/>
        <w:rPr>
          <w:rFonts w:ascii="Arial" w:hAnsi="Arial" w:cs="Arial"/>
          <w:sz w:val="24"/>
          <w:szCs w:val="24"/>
        </w:rPr>
      </w:pPr>
    </w:p>
    <w:p w14:paraId="3DA03B41" w14:textId="4556EF95" w:rsidR="00651AD9" w:rsidRDefault="00CF06C7" w:rsidP="00104779">
      <w:pPr>
        <w:pStyle w:val="ListParagraph"/>
        <w:numPr>
          <w:ilvl w:val="0"/>
          <w:numId w:val="54"/>
        </w:numPr>
        <w:spacing w:after="0" w:line="240" w:lineRule="auto"/>
        <w:rPr>
          <w:rFonts w:ascii="Arial" w:hAnsi="Arial" w:cs="Arial"/>
          <w:sz w:val="24"/>
          <w:szCs w:val="24"/>
        </w:rPr>
      </w:pPr>
      <w:r w:rsidRPr="00651AD9">
        <w:rPr>
          <w:rFonts w:ascii="Arial" w:hAnsi="Arial" w:cs="Arial"/>
          <w:sz w:val="24"/>
          <w:szCs w:val="24"/>
        </w:rPr>
        <w:t>Receive</w:t>
      </w:r>
      <w:r w:rsidR="00F0096B" w:rsidRPr="00651AD9">
        <w:rPr>
          <w:rFonts w:ascii="Arial" w:hAnsi="Arial" w:cs="Arial"/>
          <w:sz w:val="24"/>
          <w:szCs w:val="24"/>
        </w:rPr>
        <w:t>s</w:t>
      </w:r>
      <w:r w:rsidRPr="00651AD9">
        <w:rPr>
          <w:rFonts w:ascii="Arial" w:hAnsi="Arial" w:cs="Arial"/>
          <w:sz w:val="24"/>
          <w:szCs w:val="24"/>
        </w:rPr>
        <w:t xml:space="preserve"> </w:t>
      </w:r>
      <w:r w:rsidR="00651AD9" w:rsidRPr="00651AD9">
        <w:rPr>
          <w:rFonts w:ascii="Arial" w:hAnsi="Arial" w:cs="Arial"/>
          <w:sz w:val="24"/>
          <w:szCs w:val="24"/>
          <w:highlight w:val="yellow"/>
        </w:rPr>
        <w:t xml:space="preserve">notification of child/youth conditional approval from the </w:t>
      </w:r>
      <w:r w:rsidR="00D82BD6">
        <w:rPr>
          <w:rFonts w:ascii="Arial" w:hAnsi="Arial" w:cs="Arial"/>
          <w:sz w:val="24"/>
          <w:szCs w:val="24"/>
          <w:highlight w:val="yellow"/>
        </w:rPr>
        <w:t xml:space="preserve">SSA </w:t>
      </w:r>
      <w:r w:rsidR="00651AD9" w:rsidRPr="00651AD9">
        <w:rPr>
          <w:rFonts w:ascii="Arial" w:hAnsi="Arial" w:cs="Arial"/>
          <w:sz w:val="24"/>
          <w:szCs w:val="24"/>
          <w:highlight w:val="yellow"/>
        </w:rPr>
        <w:t>via email</w:t>
      </w:r>
      <w:r w:rsidRPr="00651AD9">
        <w:rPr>
          <w:rFonts w:ascii="Arial" w:hAnsi="Arial" w:cs="Arial"/>
          <w:sz w:val="24"/>
          <w:szCs w:val="24"/>
        </w:rPr>
        <w:t>.</w:t>
      </w:r>
    </w:p>
    <w:p w14:paraId="470DEEED" w14:textId="77777777" w:rsidR="00651AD9" w:rsidRDefault="00651AD9" w:rsidP="00651AD9">
      <w:pPr>
        <w:pStyle w:val="ListParagraph"/>
        <w:spacing w:after="0" w:line="240" w:lineRule="auto"/>
        <w:rPr>
          <w:rFonts w:ascii="Arial" w:hAnsi="Arial" w:cs="Arial"/>
          <w:sz w:val="24"/>
          <w:szCs w:val="24"/>
        </w:rPr>
      </w:pPr>
    </w:p>
    <w:p w14:paraId="7C93CA6B" w14:textId="77777777" w:rsidR="00651AD9" w:rsidRDefault="00651AD9" w:rsidP="00104779">
      <w:pPr>
        <w:pStyle w:val="ListParagraph"/>
        <w:numPr>
          <w:ilvl w:val="0"/>
          <w:numId w:val="54"/>
        </w:numPr>
        <w:spacing w:after="0" w:line="240" w:lineRule="auto"/>
        <w:rPr>
          <w:rFonts w:ascii="Arial" w:hAnsi="Arial" w:cs="Arial"/>
          <w:sz w:val="24"/>
          <w:szCs w:val="24"/>
        </w:rPr>
      </w:pPr>
      <w:r>
        <w:rPr>
          <w:rFonts w:ascii="Arial" w:hAnsi="Arial" w:cs="Arial"/>
          <w:sz w:val="24"/>
          <w:szCs w:val="24"/>
        </w:rPr>
        <w:t>Prepares the Pre-Effectuation Review Contact (PERC) with submission of the following:</w:t>
      </w:r>
    </w:p>
    <w:p w14:paraId="4CC96049" w14:textId="77777777" w:rsidR="00651AD9" w:rsidRDefault="00651AD9" w:rsidP="00104779">
      <w:pPr>
        <w:pStyle w:val="ListParagraph"/>
        <w:numPr>
          <w:ilvl w:val="0"/>
          <w:numId w:val="55"/>
        </w:numPr>
        <w:spacing w:after="0"/>
        <w:ind w:left="1440"/>
        <w:rPr>
          <w:rFonts w:ascii="Arial" w:hAnsi="Arial" w:cs="Arial"/>
          <w:sz w:val="24"/>
          <w:szCs w:val="24"/>
          <w:highlight w:val="yellow"/>
        </w:rPr>
      </w:pPr>
      <w:r w:rsidRPr="00651AD9">
        <w:rPr>
          <w:rFonts w:ascii="Arial" w:hAnsi="Arial" w:cs="Arial"/>
          <w:sz w:val="24"/>
          <w:szCs w:val="24"/>
          <w:highlight w:val="yellow"/>
        </w:rPr>
        <w:t xml:space="preserve">Payment Ledger from </w:t>
      </w:r>
      <w:proofErr w:type="gramStart"/>
      <w:r w:rsidRPr="00651AD9">
        <w:rPr>
          <w:rFonts w:ascii="Arial" w:hAnsi="Arial" w:cs="Arial"/>
          <w:sz w:val="24"/>
          <w:szCs w:val="24"/>
          <w:highlight w:val="yellow"/>
        </w:rPr>
        <w:t>CalSAWS</w:t>
      </w:r>
      <w:r w:rsidR="00D82BD6">
        <w:rPr>
          <w:rFonts w:ascii="Arial" w:hAnsi="Arial" w:cs="Arial"/>
          <w:sz w:val="24"/>
          <w:szCs w:val="24"/>
          <w:highlight w:val="yellow"/>
        </w:rPr>
        <w:t>;</w:t>
      </w:r>
      <w:proofErr w:type="gramEnd"/>
    </w:p>
    <w:p w14:paraId="647F9C45" w14:textId="77777777" w:rsidR="00651AD9" w:rsidRDefault="00651AD9" w:rsidP="00104779">
      <w:pPr>
        <w:pStyle w:val="ListParagraph"/>
        <w:numPr>
          <w:ilvl w:val="0"/>
          <w:numId w:val="55"/>
        </w:numPr>
        <w:spacing w:after="0"/>
        <w:ind w:left="1440"/>
        <w:rPr>
          <w:rFonts w:ascii="Arial" w:hAnsi="Arial" w:cs="Arial"/>
          <w:sz w:val="24"/>
          <w:szCs w:val="24"/>
          <w:highlight w:val="yellow"/>
        </w:rPr>
      </w:pPr>
      <w:r w:rsidRPr="00651AD9">
        <w:rPr>
          <w:rFonts w:ascii="Arial" w:hAnsi="Arial" w:cs="Arial"/>
          <w:sz w:val="24"/>
          <w:szCs w:val="24"/>
          <w:highlight w:val="yellow"/>
        </w:rPr>
        <w:t xml:space="preserve">Authorization for </w:t>
      </w:r>
      <w:proofErr w:type="spellStart"/>
      <w:r w:rsidRPr="00651AD9">
        <w:rPr>
          <w:rFonts w:ascii="Arial" w:hAnsi="Arial" w:cs="Arial"/>
          <w:sz w:val="24"/>
          <w:szCs w:val="24"/>
          <w:highlight w:val="yellow"/>
        </w:rPr>
        <w:t>Non</w:t>
      </w:r>
      <w:r w:rsidR="00E66D59">
        <w:rPr>
          <w:rFonts w:ascii="Arial" w:hAnsi="Arial" w:cs="Arial"/>
          <w:sz w:val="24"/>
          <w:szCs w:val="24"/>
          <w:highlight w:val="yellow"/>
        </w:rPr>
        <w:t xml:space="preserve"> </w:t>
      </w:r>
      <w:r w:rsidRPr="00651AD9">
        <w:rPr>
          <w:rFonts w:ascii="Arial" w:hAnsi="Arial" w:cs="Arial"/>
          <w:sz w:val="24"/>
          <w:szCs w:val="24"/>
          <w:highlight w:val="yellow"/>
        </w:rPr>
        <w:t>Medical</w:t>
      </w:r>
      <w:proofErr w:type="spellEnd"/>
      <w:r w:rsidRPr="00651AD9">
        <w:rPr>
          <w:rFonts w:ascii="Arial" w:hAnsi="Arial" w:cs="Arial"/>
          <w:sz w:val="24"/>
          <w:szCs w:val="24"/>
          <w:highlight w:val="yellow"/>
        </w:rPr>
        <w:t xml:space="preserve"> Out-of-Home Care, </w:t>
      </w:r>
      <w:hyperlink r:id="rId52" w:history="1">
        <w:r w:rsidRPr="00651AD9">
          <w:rPr>
            <w:rStyle w:val="Hyperlink"/>
            <w:rFonts w:ascii="Arial" w:hAnsi="Arial" w:cs="Arial"/>
            <w:sz w:val="24"/>
            <w:szCs w:val="24"/>
            <w:highlight w:val="yellow"/>
          </w:rPr>
          <w:t>SSP-22</w:t>
        </w:r>
      </w:hyperlink>
      <w:r w:rsidR="00D82BD6">
        <w:rPr>
          <w:rStyle w:val="Hyperlink"/>
          <w:rFonts w:ascii="Arial" w:hAnsi="Arial" w:cs="Arial"/>
          <w:sz w:val="24"/>
          <w:szCs w:val="24"/>
          <w:highlight w:val="yellow"/>
        </w:rPr>
        <w:t>;</w:t>
      </w:r>
    </w:p>
    <w:p w14:paraId="0E9AF569" w14:textId="0C078B02" w:rsidR="00651AD9" w:rsidRDefault="00651AD9" w:rsidP="00104779">
      <w:pPr>
        <w:pStyle w:val="ListParagraph"/>
        <w:numPr>
          <w:ilvl w:val="0"/>
          <w:numId w:val="55"/>
        </w:numPr>
        <w:spacing w:after="0"/>
        <w:ind w:left="1440"/>
        <w:rPr>
          <w:rFonts w:ascii="Arial" w:hAnsi="Arial" w:cs="Arial"/>
          <w:sz w:val="24"/>
          <w:szCs w:val="24"/>
          <w:highlight w:val="yellow"/>
        </w:rPr>
      </w:pPr>
      <w:r w:rsidRPr="00651AD9">
        <w:rPr>
          <w:rFonts w:ascii="Arial" w:hAnsi="Arial" w:cs="Arial"/>
          <w:sz w:val="24"/>
          <w:szCs w:val="24"/>
          <w:highlight w:val="yellow"/>
        </w:rPr>
        <w:t xml:space="preserve">Statement of Claimant or other Persons, </w:t>
      </w:r>
      <w:hyperlink r:id="rId53" w:history="1">
        <w:r w:rsidRPr="00651AD9">
          <w:rPr>
            <w:rStyle w:val="Hyperlink"/>
            <w:rFonts w:ascii="Arial" w:hAnsi="Arial" w:cs="Arial"/>
            <w:sz w:val="24"/>
            <w:szCs w:val="24"/>
            <w:highlight w:val="yellow"/>
          </w:rPr>
          <w:t>SSA-795</w:t>
        </w:r>
      </w:hyperlink>
      <w:r w:rsidRPr="00651AD9">
        <w:rPr>
          <w:rFonts w:ascii="Arial" w:hAnsi="Arial" w:cs="Arial"/>
          <w:sz w:val="24"/>
          <w:szCs w:val="24"/>
          <w:highlight w:val="yellow"/>
        </w:rPr>
        <w:t xml:space="preserve"> (Foreword: Cooking Facilities statement, Permission to Access Financial information and Records Disclosure</w:t>
      </w:r>
      <w:proofErr w:type="gramStart"/>
      <w:r w:rsidRPr="00651AD9">
        <w:rPr>
          <w:rFonts w:ascii="Arial" w:hAnsi="Arial" w:cs="Arial"/>
          <w:sz w:val="24"/>
          <w:szCs w:val="24"/>
          <w:highlight w:val="yellow"/>
        </w:rPr>
        <w:t>)</w:t>
      </w:r>
      <w:r w:rsidR="00397B1D">
        <w:rPr>
          <w:rFonts w:ascii="Arial" w:hAnsi="Arial" w:cs="Arial"/>
          <w:sz w:val="24"/>
          <w:szCs w:val="24"/>
          <w:highlight w:val="yellow"/>
        </w:rPr>
        <w:t>;</w:t>
      </w:r>
      <w:proofErr w:type="gramEnd"/>
    </w:p>
    <w:p w14:paraId="69C577A9" w14:textId="186C8161" w:rsidR="000912F2" w:rsidRDefault="000912F2" w:rsidP="00104779">
      <w:pPr>
        <w:pStyle w:val="ListParagraph"/>
        <w:numPr>
          <w:ilvl w:val="0"/>
          <w:numId w:val="55"/>
        </w:numPr>
        <w:spacing w:after="0"/>
        <w:ind w:left="1440"/>
        <w:rPr>
          <w:rFonts w:ascii="Arial" w:hAnsi="Arial" w:cs="Arial"/>
          <w:sz w:val="24"/>
          <w:szCs w:val="24"/>
          <w:highlight w:val="yellow"/>
        </w:rPr>
      </w:pPr>
      <w:r>
        <w:rPr>
          <w:rFonts w:ascii="Arial" w:hAnsi="Arial" w:cs="Arial"/>
          <w:sz w:val="24"/>
          <w:szCs w:val="24"/>
          <w:highlight w:val="yellow"/>
        </w:rPr>
        <w:t xml:space="preserve">Placement </w:t>
      </w:r>
      <w:proofErr w:type="gramStart"/>
      <w:r>
        <w:rPr>
          <w:rFonts w:ascii="Arial" w:hAnsi="Arial" w:cs="Arial"/>
          <w:sz w:val="24"/>
          <w:szCs w:val="24"/>
          <w:highlight w:val="yellow"/>
        </w:rPr>
        <w:t>History</w:t>
      </w:r>
      <w:r w:rsidR="00397B1D">
        <w:rPr>
          <w:rFonts w:ascii="Arial" w:hAnsi="Arial" w:cs="Arial"/>
          <w:sz w:val="24"/>
          <w:szCs w:val="24"/>
          <w:highlight w:val="yellow"/>
        </w:rPr>
        <w:t>;</w:t>
      </w:r>
      <w:proofErr w:type="gramEnd"/>
    </w:p>
    <w:p w14:paraId="578C8947" w14:textId="77777777" w:rsidR="000912F2" w:rsidRPr="00651AD9" w:rsidRDefault="000912F2" w:rsidP="00104779">
      <w:pPr>
        <w:pStyle w:val="ListParagraph"/>
        <w:numPr>
          <w:ilvl w:val="0"/>
          <w:numId w:val="55"/>
        </w:numPr>
        <w:spacing w:after="0"/>
        <w:ind w:left="1440"/>
        <w:rPr>
          <w:rFonts w:ascii="Arial" w:hAnsi="Arial" w:cs="Arial"/>
          <w:sz w:val="24"/>
          <w:szCs w:val="24"/>
          <w:highlight w:val="yellow"/>
        </w:rPr>
      </w:pPr>
      <w:hyperlink r:id="rId54" w:history="1">
        <w:r w:rsidRPr="00D17573">
          <w:rPr>
            <w:rStyle w:val="Hyperlink"/>
            <w:rFonts w:ascii="Arial" w:hAnsi="Arial" w:cs="Arial"/>
            <w:sz w:val="24"/>
            <w:szCs w:val="24"/>
            <w:highlight w:val="yellow"/>
          </w:rPr>
          <w:t>SSA-8203</w:t>
        </w:r>
      </w:hyperlink>
      <w:r>
        <w:rPr>
          <w:rFonts w:ascii="Arial" w:hAnsi="Arial" w:cs="Arial"/>
          <w:sz w:val="24"/>
          <w:szCs w:val="24"/>
          <w:highlight w:val="yellow"/>
        </w:rPr>
        <w:t xml:space="preserve"> – If child/youth replaced within the processing timeframe prior to the PERC request.</w:t>
      </w:r>
    </w:p>
    <w:p w14:paraId="457B3E70" w14:textId="77777777" w:rsidR="00651AD9" w:rsidRPr="00651AD9" w:rsidRDefault="00651AD9" w:rsidP="00651AD9">
      <w:pPr>
        <w:pStyle w:val="ListParagraph"/>
        <w:spacing w:after="0" w:line="240" w:lineRule="auto"/>
        <w:rPr>
          <w:rFonts w:ascii="Arial" w:hAnsi="Arial" w:cs="Arial"/>
          <w:sz w:val="24"/>
          <w:szCs w:val="24"/>
        </w:rPr>
      </w:pPr>
    </w:p>
    <w:p w14:paraId="241719C5" w14:textId="15AC1BD1" w:rsidR="00FE4450" w:rsidRPr="00651AD9" w:rsidRDefault="00651AD9" w:rsidP="00104779">
      <w:pPr>
        <w:pStyle w:val="ListParagraph"/>
        <w:numPr>
          <w:ilvl w:val="0"/>
          <w:numId w:val="54"/>
        </w:numPr>
        <w:spacing w:after="0" w:line="240" w:lineRule="auto"/>
        <w:rPr>
          <w:rFonts w:ascii="Arial" w:hAnsi="Arial" w:cs="Arial"/>
          <w:sz w:val="24"/>
          <w:szCs w:val="24"/>
        </w:rPr>
      </w:pPr>
      <w:r w:rsidRPr="00651AD9">
        <w:rPr>
          <w:rFonts w:ascii="Arial" w:hAnsi="Arial" w:cs="Arial"/>
          <w:sz w:val="24"/>
          <w:szCs w:val="24"/>
          <w:highlight w:val="yellow"/>
        </w:rPr>
        <w:t>Receives the official Notice of Award-Approval Letter</w:t>
      </w:r>
      <w:r w:rsidR="00397B1D">
        <w:rPr>
          <w:rFonts w:ascii="Arial" w:hAnsi="Arial" w:cs="Arial"/>
          <w:sz w:val="24"/>
          <w:szCs w:val="24"/>
        </w:rPr>
        <w:t>.</w:t>
      </w:r>
      <w:r>
        <w:rPr>
          <w:rFonts w:ascii="Arial" w:hAnsi="Arial" w:cs="Arial"/>
          <w:sz w:val="24"/>
          <w:szCs w:val="24"/>
        </w:rPr>
        <w:t xml:space="preserve"> </w:t>
      </w:r>
    </w:p>
    <w:p w14:paraId="25444E32" w14:textId="77777777" w:rsidR="00651AD9" w:rsidRDefault="00651AD9" w:rsidP="00651AD9">
      <w:pPr>
        <w:spacing w:after="0" w:line="240" w:lineRule="auto"/>
        <w:ind w:left="720"/>
        <w:rPr>
          <w:rFonts w:ascii="Arial" w:hAnsi="Arial" w:cs="Arial"/>
          <w:sz w:val="24"/>
          <w:szCs w:val="24"/>
        </w:rPr>
      </w:pPr>
    </w:p>
    <w:p w14:paraId="53D5C64A" w14:textId="51E9DB33" w:rsidR="00FE4450" w:rsidRPr="00F10C20" w:rsidRDefault="00FE4450" w:rsidP="00104779">
      <w:pPr>
        <w:numPr>
          <w:ilvl w:val="0"/>
          <w:numId w:val="15"/>
        </w:numPr>
        <w:spacing w:after="0" w:line="240" w:lineRule="auto"/>
        <w:rPr>
          <w:rFonts w:ascii="Arial" w:hAnsi="Arial" w:cs="Arial"/>
          <w:sz w:val="24"/>
          <w:szCs w:val="24"/>
        </w:rPr>
      </w:pPr>
      <w:r w:rsidRPr="00F10C20">
        <w:rPr>
          <w:rFonts w:ascii="Arial" w:hAnsi="Arial" w:cs="Arial"/>
          <w:sz w:val="24"/>
          <w:szCs w:val="24"/>
        </w:rPr>
        <w:t>Access</w:t>
      </w:r>
      <w:r w:rsidR="00830146" w:rsidRPr="00F10C20">
        <w:rPr>
          <w:rFonts w:ascii="Arial" w:hAnsi="Arial" w:cs="Arial"/>
          <w:sz w:val="24"/>
          <w:szCs w:val="24"/>
        </w:rPr>
        <w:t>es</w:t>
      </w:r>
      <w:r w:rsidRPr="00F10C20">
        <w:rPr>
          <w:rFonts w:ascii="Arial" w:hAnsi="Arial" w:cs="Arial"/>
          <w:sz w:val="24"/>
          <w:szCs w:val="24"/>
        </w:rPr>
        <w:t xml:space="preserve"> the </w:t>
      </w:r>
      <w:r w:rsidR="00F0096B" w:rsidRPr="00F10C20">
        <w:rPr>
          <w:rFonts w:ascii="Arial" w:hAnsi="Arial" w:cs="Arial"/>
          <w:sz w:val="24"/>
          <w:szCs w:val="24"/>
          <w:highlight w:val="yellow"/>
        </w:rPr>
        <w:t>CalSAWS account</w:t>
      </w:r>
      <w:r w:rsidR="00F0096B" w:rsidRPr="00F10C20">
        <w:rPr>
          <w:rFonts w:ascii="Arial" w:hAnsi="Arial" w:cs="Arial"/>
          <w:sz w:val="24"/>
          <w:szCs w:val="24"/>
        </w:rPr>
        <w:t xml:space="preserve"> </w:t>
      </w:r>
      <w:r w:rsidRPr="00F10C20">
        <w:rPr>
          <w:rFonts w:ascii="Arial" w:hAnsi="Arial" w:cs="Arial"/>
          <w:sz w:val="24"/>
          <w:szCs w:val="24"/>
        </w:rPr>
        <w:t xml:space="preserve">to verify the </w:t>
      </w:r>
      <w:r w:rsidR="00247362" w:rsidRPr="00F10C20">
        <w:rPr>
          <w:rFonts w:ascii="Arial" w:hAnsi="Arial" w:cs="Arial"/>
          <w:sz w:val="24"/>
          <w:szCs w:val="24"/>
          <w:highlight w:val="yellow"/>
        </w:rPr>
        <w:t>benefit payments</w:t>
      </w:r>
      <w:r w:rsidR="00247362" w:rsidRPr="00F10C20">
        <w:rPr>
          <w:rFonts w:ascii="Arial" w:hAnsi="Arial" w:cs="Arial"/>
          <w:sz w:val="24"/>
          <w:szCs w:val="24"/>
        </w:rPr>
        <w:t xml:space="preserve"> </w:t>
      </w:r>
      <w:r w:rsidRPr="00F10C20">
        <w:rPr>
          <w:rFonts w:ascii="Arial" w:hAnsi="Arial" w:cs="Arial"/>
          <w:sz w:val="24"/>
          <w:szCs w:val="24"/>
        </w:rPr>
        <w:t>posted into the account</w:t>
      </w:r>
      <w:r w:rsidR="00E66D59" w:rsidRPr="00F10C20">
        <w:rPr>
          <w:rFonts w:ascii="Arial" w:hAnsi="Arial" w:cs="Arial"/>
          <w:sz w:val="24"/>
          <w:szCs w:val="24"/>
        </w:rPr>
        <w:t xml:space="preserve"> </w:t>
      </w:r>
      <w:r w:rsidR="00E66D59" w:rsidRPr="00F10C20">
        <w:rPr>
          <w:rFonts w:ascii="Arial" w:hAnsi="Arial" w:cs="Arial"/>
          <w:sz w:val="24"/>
          <w:szCs w:val="24"/>
          <w:highlight w:val="yellow"/>
        </w:rPr>
        <w:t>by checking the child/youth’s General Ledger</w:t>
      </w:r>
      <w:r w:rsidRPr="00F10C20">
        <w:rPr>
          <w:rFonts w:ascii="Arial" w:hAnsi="Arial" w:cs="Arial"/>
          <w:sz w:val="24"/>
          <w:szCs w:val="24"/>
          <w:highlight w:val="yellow"/>
        </w:rPr>
        <w:t>.</w:t>
      </w:r>
      <w:r w:rsidR="005412C7" w:rsidRPr="00F10C20">
        <w:rPr>
          <w:rFonts w:ascii="Arial" w:hAnsi="Arial" w:cs="Arial"/>
          <w:sz w:val="24"/>
          <w:szCs w:val="24"/>
        </w:rPr>
        <w:t xml:space="preserve"> If the </w:t>
      </w:r>
      <w:r w:rsidR="00247362" w:rsidRPr="00F10C20">
        <w:rPr>
          <w:rFonts w:ascii="Arial" w:hAnsi="Arial" w:cs="Arial"/>
          <w:sz w:val="24"/>
          <w:szCs w:val="24"/>
          <w:highlight w:val="yellow"/>
        </w:rPr>
        <w:t>notice of award</w:t>
      </w:r>
      <w:r w:rsidR="00247362" w:rsidRPr="00F10C20">
        <w:rPr>
          <w:rFonts w:ascii="Arial" w:hAnsi="Arial" w:cs="Arial"/>
          <w:sz w:val="24"/>
          <w:szCs w:val="24"/>
        </w:rPr>
        <w:t>-</w:t>
      </w:r>
      <w:r w:rsidR="005412C7" w:rsidRPr="00F10C20">
        <w:rPr>
          <w:rFonts w:ascii="Arial" w:hAnsi="Arial" w:cs="Arial"/>
          <w:sz w:val="24"/>
          <w:szCs w:val="24"/>
        </w:rPr>
        <w:t xml:space="preserve">approval letter indicates a lump sum amount, the letter </w:t>
      </w:r>
      <w:r w:rsidR="00247362" w:rsidRPr="00F10C20">
        <w:rPr>
          <w:rFonts w:ascii="Arial" w:hAnsi="Arial" w:cs="Arial"/>
          <w:sz w:val="24"/>
          <w:szCs w:val="24"/>
        </w:rPr>
        <w:t>is</w:t>
      </w:r>
      <w:r w:rsidR="00247362" w:rsidRPr="00F10C20">
        <w:rPr>
          <w:rFonts w:ascii="Arial" w:hAnsi="Arial" w:cs="Arial"/>
          <w:color w:val="FF0000"/>
          <w:sz w:val="24"/>
          <w:szCs w:val="24"/>
        </w:rPr>
        <w:t xml:space="preserve"> </w:t>
      </w:r>
      <w:r w:rsidR="00D82BD6" w:rsidRPr="00F10C20">
        <w:rPr>
          <w:rFonts w:ascii="Arial" w:hAnsi="Arial" w:cs="Arial"/>
          <w:sz w:val="24"/>
          <w:szCs w:val="24"/>
          <w:highlight w:val="yellow"/>
        </w:rPr>
        <w:t>forwarded</w:t>
      </w:r>
      <w:r w:rsidR="005412C7" w:rsidRPr="00F10C20">
        <w:rPr>
          <w:rFonts w:ascii="Arial" w:hAnsi="Arial" w:cs="Arial"/>
          <w:sz w:val="24"/>
          <w:szCs w:val="24"/>
        </w:rPr>
        <w:t xml:space="preserve"> to the designated </w:t>
      </w:r>
      <w:r w:rsidR="005412C7" w:rsidRPr="00F10C20">
        <w:rPr>
          <w:rFonts w:ascii="Arial" w:hAnsi="Arial" w:cs="Arial"/>
          <w:sz w:val="24"/>
          <w:szCs w:val="24"/>
          <w:highlight w:val="yellow"/>
        </w:rPr>
        <w:t>SSI/SSA</w:t>
      </w:r>
      <w:r w:rsidR="00890ECE" w:rsidRPr="00F10C20">
        <w:rPr>
          <w:rFonts w:ascii="Arial" w:hAnsi="Arial" w:cs="Arial"/>
          <w:sz w:val="24"/>
          <w:szCs w:val="24"/>
        </w:rPr>
        <w:t xml:space="preserve"> </w:t>
      </w:r>
      <w:r w:rsidR="00890ECE" w:rsidRPr="00F10C20">
        <w:rPr>
          <w:rFonts w:ascii="Arial" w:hAnsi="Arial" w:cs="Arial"/>
          <w:sz w:val="24"/>
          <w:szCs w:val="24"/>
          <w:highlight w:val="yellow"/>
        </w:rPr>
        <w:t>Unit</w:t>
      </w:r>
      <w:r w:rsidR="005412C7" w:rsidRPr="00F10C20">
        <w:rPr>
          <w:rFonts w:ascii="Arial" w:hAnsi="Arial" w:cs="Arial"/>
          <w:sz w:val="24"/>
          <w:szCs w:val="24"/>
        </w:rPr>
        <w:t xml:space="preserve"> EW </w:t>
      </w:r>
      <w:r w:rsidR="00E66D59" w:rsidRPr="00F10C20">
        <w:rPr>
          <w:rFonts w:ascii="Arial" w:hAnsi="Arial" w:cs="Arial"/>
          <w:sz w:val="24"/>
          <w:szCs w:val="24"/>
          <w:highlight w:val="yellow"/>
        </w:rPr>
        <w:t>lump sum distributor</w:t>
      </w:r>
      <w:r w:rsidR="005412C7" w:rsidRPr="00F10C20">
        <w:rPr>
          <w:rFonts w:ascii="Arial" w:hAnsi="Arial" w:cs="Arial"/>
          <w:sz w:val="24"/>
          <w:szCs w:val="24"/>
        </w:rPr>
        <w:t xml:space="preserve">. </w:t>
      </w:r>
    </w:p>
    <w:p w14:paraId="4B24FA38" w14:textId="27CA38A3" w:rsidR="00FE4450" w:rsidRPr="00390CEE" w:rsidRDefault="00FE4450" w:rsidP="00104779">
      <w:pPr>
        <w:numPr>
          <w:ilvl w:val="1"/>
          <w:numId w:val="16"/>
        </w:numPr>
        <w:spacing w:after="0" w:line="240" w:lineRule="auto"/>
        <w:rPr>
          <w:rFonts w:ascii="Arial" w:hAnsi="Arial" w:cs="Arial"/>
          <w:sz w:val="24"/>
          <w:szCs w:val="24"/>
        </w:rPr>
      </w:pPr>
      <w:r w:rsidRPr="00390CEE">
        <w:rPr>
          <w:rFonts w:ascii="Arial" w:hAnsi="Arial" w:cs="Arial"/>
          <w:sz w:val="24"/>
          <w:szCs w:val="24"/>
        </w:rPr>
        <w:t>Access</w:t>
      </w:r>
      <w:r w:rsidR="00830146">
        <w:rPr>
          <w:rFonts w:ascii="Arial" w:hAnsi="Arial" w:cs="Arial"/>
          <w:sz w:val="24"/>
          <w:szCs w:val="24"/>
        </w:rPr>
        <w:t>es</w:t>
      </w:r>
      <w:r w:rsidRPr="00390CEE">
        <w:rPr>
          <w:rFonts w:ascii="Arial" w:hAnsi="Arial" w:cs="Arial"/>
          <w:sz w:val="24"/>
          <w:szCs w:val="24"/>
        </w:rPr>
        <w:t xml:space="preserve"> CWS/CMS, </w:t>
      </w:r>
      <w:r w:rsidR="005412C7" w:rsidRPr="005412C7">
        <w:rPr>
          <w:rFonts w:ascii="Arial" w:hAnsi="Arial" w:cs="Arial"/>
          <w:sz w:val="24"/>
          <w:szCs w:val="24"/>
          <w:highlight w:val="yellow"/>
        </w:rPr>
        <w:t>CalSAWS</w:t>
      </w:r>
      <w:r w:rsidR="005412C7">
        <w:rPr>
          <w:rFonts w:ascii="Arial" w:hAnsi="Arial" w:cs="Arial"/>
          <w:sz w:val="24"/>
          <w:szCs w:val="24"/>
        </w:rPr>
        <w:t xml:space="preserve"> </w:t>
      </w:r>
      <w:r w:rsidRPr="00390CEE">
        <w:rPr>
          <w:rFonts w:ascii="Arial" w:hAnsi="Arial" w:cs="Arial"/>
          <w:sz w:val="24"/>
          <w:szCs w:val="24"/>
        </w:rPr>
        <w:t>and the</w:t>
      </w:r>
      <w:r w:rsidR="00E66D59">
        <w:rPr>
          <w:rFonts w:ascii="Arial" w:hAnsi="Arial" w:cs="Arial"/>
          <w:sz w:val="24"/>
          <w:szCs w:val="24"/>
        </w:rPr>
        <w:t xml:space="preserve"> </w:t>
      </w:r>
      <w:r w:rsidR="00E66D59" w:rsidRPr="001E797B">
        <w:rPr>
          <w:rFonts w:ascii="Arial" w:hAnsi="Arial" w:cs="Arial"/>
          <w:sz w:val="24"/>
          <w:szCs w:val="24"/>
          <w:highlight w:val="yellow"/>
        </w:rPr>
        <w:t>MEDs</w:t>
      </w:r>
      <w:r w:rsidRPr="00390CEE">
        <w:rPr>
          <w:rFonts w:ascii="Arial" w:hAnsi="Arial" w:cs="Arial"/>
          <w:sz w:val="24"/>
          <w:szCs w:val="24"/>
        </w:rPr>
        <w:t xml:space="preserve"> computer applications and reconcile</w:t>
      </w:r>
      <w:r w:rsidR="00036C2F">
        <w:rPr>
          <w:rFonts w:ascii="Arial" w:hAnsi="Arial" w:cs="Arial"/>
          <w:sz w:val="24"/>
          <w:szCs w:val="24"/>
        </w:rPr>
        <w:t>s</w:t>
      </w:r>
      <w:r w:rsidRPr="00390CEE">
        <w:rPr>
          <w:rFonts w:ascii="Arial" w:hAnsi="Arial" w:cs="Arial"/>
          <w:sz w:val="24"/>
          <w:szCs w:val="24"/>
        </w:rPr>
        <w:t xml:space="preserve"> the following items between the three applications:</w:t>
      </w:r>
    </w:p>
    <w:p w14:paraId="64A0216A" w14:textId="77777777" w:rsidR="00FE4450" w:rsidRPr="00390CEE" w:rsidRDefault="005412C7" w:rsidP="00104779">
      <w:pPr>
        <w:numPr>
          <w:ilvl w:val="2"/>
          <w:numId w:val="16"/>
        </w:numPr>
        <w:spacing w:after="0" w:line="240" w:lineRule="auto"/>
        <w:ind w:left="1440"/>
        <w:rPr>
          <w:rFonts w:ascii="Arial" w:hAnsi="Arial" w:cs="Arial"/>
          <w:sz w:val="24"/>
          <w:szCs w:val="24"/>
        </w:rPr>
      </w:pPr>
      <w:r w:rsidRPr="005412C7">
        <w:rPr>
          <w:rFonts w:ascii="Arial" w:hAnsi="Arial" w:cs="Arial"/>
          <w:sz w:val="24"/>
          <w:szCs w:val="24"/>
          <w:highlight w:val="yellow"/>
        </w:rPr>
        <w:t>Child/</w:t>
      </w:r>
      <w:r w:rsidR="00FE4450" w:rsidRPr="00390CEE">
        <w:rPr>
          <w:rFonts w:ascii="Arial" w:hAnsi="Arial" w:cs="Arial"/>
          <w:sz w:val="24"/>
          <w:szCs w:val="24"/>
        </w:rPr>
        <w:t xml:space="preserve">Youth </w:t>
      </w:r>
      <w:proofErr w:type="gramStart"/>
      <w:r w:rsidR="00FE4450" w:rsidRPr="00390CEE">
        <w:rPr>
          <w:rFonts w:ascii="Arial" w:hAnsi="Arial" w:cs="Arial"/>
          <w:sz w:val="24"/>
          <w:szCs w:val="24"/>
        </w:rPr>
        <w:t>remains</w:t>
      </w:r>
      <w:proofErr w:type="gramEnd"/>
      <w:r w:rsidR="00FE4450" w:rsidRPr="00390CEE">
        <w:rPr>
          <w:rFonts w:ascii="Arial" w:hAnsi="Arial" w:cs="Arial"/>
          <w:sz w:val="24"/>
          <w:szCs w:val="24"/>
        </w:rPr>
        <w:t xml:space="preserve"> in </w:t>
      </w:r>
      <w:r w:rsidR="00E66D59" w:rsidRPr="001E797B">
        <w:rPr>
          <w:rFonts w:ascii="Arial" w:hAnsi="Arial" w:cs="Arial"/>
          <w:sz w:val="24"/>
          <w:szCs w:val="24"/>
          <w:highlight w:val="yellow"/>
        </w:rPr>
        <w:t>a</w:t>
      </w:r>
      <w:r w:rsidR="00E66D59">
        <w:rPr>
          <w:rFonts w:ascii="Arial" w:hAnsi="Arial" w:cs="Arial"/>
          <w:sz w:val="24"/>
          <w:szCs w:val="24"/>
        </w:rPr>
        <w:t xml:space="preserve"> </w:t>
      </w:r>
      <w:r w:rsidR="00FE4450" w:rsidRPr="00390CEE">
        <w:rPr>
          <w:rFonts w:ascii="Arial" w:hAnsi="Arial" w:cs="Arial"/>
          <w:sz w:val="24"/>
          <w:szCs w:val="24"/>
        </w:rPr>
        <w:t xml:space="preserve">paid </w:t>
      </w:r>
      <w:proofErr w:type="gramStart"/>
      <w:r w:rsidR="00FE4450" w:rsidRPr="00390CEE">
        <w:rPr>
          <w:rFonts w:ascii="Arial" w:hAnsi="Arial" w:cs="Arial"/>
          <w:sz w:val="24"/>
          <w:szCs w:val="24"/>
        </w:rPr>
        <w:t>placement</w:t>
      </w:r>
      <w:r w:rsidR="00E66D59">
        <w:rPr>
          <w:rFonts w:ascii="Arial" w:hAnsi="Arial" w:cs="Arial"/>
          <w:sz w:val="24"/>
          <w:szCs w:val="24"/>
        </w:rPr>
        <w:t>;</w:t>
      </w:r>
      <w:proofErr w:type="gramEnd"/>
    </w:p>
    <w:p w14:paraId="6E2ECF00" w14:textId="13EB92EB" w:rsidR="00FE4450" w:rsidRPr="00390CEE" w:rsidRDefault="005412C7" w:rsidP="00104779">
      <w:pPr>
        <w:numPr>
          <w:ilvl w:val="2"/>
          <w:numId w:val="16"/>
        </w:numPr>
        <w:spacing w:after="0" w:line="240" w:lineRule="auto"/>
        <w:ind w:left="1440"/>
        <w:rPr>
          <w:rFonts w:ascii="Arial" w:hAnsi="Arial" w:cs="Arial"/>
          <w:sz w:val="24"/>
          <w:szCs w:val="24"/>
        </w:rPr>
      </w:pPr>
      <w:r w:rsidRPr="005412C7">
        <w:rPr>
          <w:rFonts w:ascii="Arial" w:hAnsi="Arial" w:cs="Arial"/>
          <w:sz w:val="24"/>
          <w:szCs w:val="24"/>
          <w:highlight w:val="yellow"/>
        </w:rPr>
        <w:t>Child/</w:t>
      </w:r>
      <w:r w:rsidR="00FE4450" w:rsidRPr="00390CEE">
        <w:rPr>
          <w:rFonts w:ascii="Arial" w:hAnsi="Arial" w:cs="Arial"/>
          <w:sz w:val="24"/>
          <w:szCs w:val="24"/>
        </w:rPr>
        <w:t xml:space="preserve">Youth returned to the home of the parent or </w:t>
      </w:r>
      <w:proofErr w:type="gramStart"/>
      <w:r w:rsidR="00FE4450" w:rsidRPr="00390CEE">
        <w:rPr>
          <w:rFonts w:ascii="Arial" w:hAnsi="Arial" w:cs="Arial"/>
          <w:sz w:val="24"/>
          <w:szCs w:val="24"/>
        </w:rPr>
        <w:t>guardian</w:t>
      </w:r>
      <w:r w:rsidR="00E66D59">
        <w:rPr>
          <w:rFonts w:ascii="Arial" w:hAnsi="Arial" w:cs="Arial"/>
          <w:sz w:val="24"/>
          <w:szCs w:val="24"/>
        </w:rPr>
        <w:t>;</w:t>
      </w:r>
      <w:proofErr w:type="gramEnd"/>
    </w:p>
    <w:p w14:paraId="14C817A2" w14:textId="301A2633" w:rsidR="00FE4450" w:rsidRPr="00390CEE" w:rsidRDefault="005412C7" w:rsidP="00104779">
      <w:pPr>
        <w:numPr>
          <w:ilvl w:val="2"/>
          <w:numId w:val="16"/>
        </w:numPr>
        <w:spacing w:after="0" w:line="240" w:lineRule="auto"/>
        <w:ind w:left="1440"/>
        <w:rPr>
          <w:rFonts w:ascii="Arial" w:hAnsi="Arial" w:cs="Arial"/>
          <w:sz w:val="24"/>
          <w:szCs w:val="24"/>
        </w:rPr>
      </w:pPr>
      <w:r w:rsidRPr="005412C7">
        <w:rPr>
          <w:rFonts w:ascii="Arial" w:hAnsi="Arial" w:cs="Arial"/>
          <w:sz w:val="24"/>
          <w:szCs w:val="24"/>
          <w:highlight w:val="yellow"/>
        </w:rPr>
        <w:lastRenderedPageBreak/>
        <w:t>Child/</w:t>
      </w:r>
      <w:r w:rsidR="00FE4450" w:rsidRPr="00390CEE">
        <w:rPr>
          <w:rFonts w:ascii="Arial" w:hAnsi="Arial" w:cs="Arial"/>
          <w:sz w:val="24"/>
          <w:szCs w:val="24"/>
        </w:rPr>
        <w:t xml:space="preserve">Youth has been reported as </w:t>
      </w:r>
      <w:r w:rsidR="00036C2F" w:rsidRPr="00036C2F">
        <w:rPr>
          <w:rFonts w:ascii="Arial" w:hAnsi="Arial" w:cs="Arial"/>
          <w:sz w:val="24"/>
          <w:szCs w:val="24"/>
          <w:highlight w:val="yellow"/>
        </w:rPr>
        <w:t xml:space="preserve">missing or absent from </w:t>
      </w:r>
      <w:proofErr w:type="gramStart"/>
      <w:r w:rsidR="00036C2F" w:rsidRPr="00036C2F">
        <w:rPr>
          <w:rFonts w:ascii="Arial" w:hAnsi="Arial" w:cs="Arial"/>
          <w:sz w:val="24"/>
          <w:szCs w:val="24"/>
          <w:highlight w:val="yellow"/>
        </w:rPr>
        <w:t>care</w:t>
      </w:r>
      <w:r w:rsidR="00E66D59">
        <w:rPr>
          <w:rFonts w:ascii="Arial" w:hAnsi="Arial" w:cs="Arial"/>
          <w:sz w:val="24"/>
          <w:szCs w:val="24"/>
        </w:rPr>
        <w:t>;</w:t>
      </w:r>
      <w:proofErr w:type="gramEnd"/>
    </w:p>
    <w:p w14:paraId="5B3F533A" w14:textId="77777777" w:rsidR="00FE4450" w:rsidRPr="00390CEE" w:rsidRDefault="00FE4450" w:rsidP="00104779">
      <w:pPr>
        <w:numPr>
          <w:ilvl w:val="2"/>
          <w:numId w:val="16"/>
        </w:numPr>
        <w:spacing w:after="0" w:line="240" w:lineRule="auto"/>
        <w:ind w:left="1440"/>
        <w:rPr>
          <w:rFonts w:ascii="Arial" w:hAnsi="Arial" w:cs="Arial"/>
          <w:sz w:val="24"/>
          <w:szCs w:val="24"/>
        </w:rPr>
      </w:pPr>
      <w:r w:rsidRPr="00390CEE">
        <w:rPr>
          <w:rFonts w:ascii="Arial" w:hAnsi="Arial" w:cs="Arial"/>
          <w:sz w:val="24"/>
          <w:szCs w:val="24"/>
        </w:rPr>
        <w:t xml:space="preserve">A rate change has </w:t>
      </w:r>
      <w:proofErr w:type="gramStart"/>
      <w:r w:rsidRPr="00390CEE">
        <w:rPr>
          <w:rFonts w:ascii="Arial" w:hAnsi="Arial" w:cs="Arial"/>
          <w:sz w:val="24"/>
          <w:szCs w:val="24"/>
        </w:rPr>
        <w:t>occurred</w:t>
      </w:r>
      <w:r w:rsidR="00E66D59">
        <w:rPr>
          <w:rFonts w:ascii="Arial" w:hAnsi="Arial" w:cs="Arial"/>
          <w:sz w:val="24"/>
          <w:szCs w:val="24"/>
        </w:rPr>
        <w:t>;</w:t>
      </w:r>
      <w:proofErr w:type="gramEnd"/>
    </w:p>
    <w:p w14:paraId="2768CCCF" w14:textId="77777777" w:rsidR="00FE4450" w:rsidRPr="00390CEE" w:rsidRDefault="00FE4450" w:rsidP="00104779">
      <w:pPr>
        <w:numPr>
          <w:ilvl w:val="2"/>
          <w:numId w:val="16"/>
        </w:numPr>
        <w:spacing w:after="0" w:line="240" w:lineRule="auto"/>
        <w:ind w:left="1440"/>
        <w:rPr>
          <w:rFonts w:ascii="Arial" w:hAnsi="Arial" w:cs="Arial"/>
          <w:sz w:val="24"/>
          <w:szCs w:val="24"/>
        </w:rPr>
      </w:pPr>
      <w:r w:rsidRPr="00390CEE">
        <w:rPr>
          <w:rFonts w:ascii="Arial" w:hAnsi="Arial" w:cs="Arial"/>
          <w:sz w:val="24"/>
          <w:szCs w:val="24"/>
        </w:rPr>
        <w:t xml:space="preserve">The aid code has </w:t>
      </w:r>
      <w:proofErr w:type="gramStart"/>
      <w:r w:rsidRPr="00390CEE">
        <w:rPr>
          <w:rFonts w:ascii="Arial" w:hAnsi="Arial" w:cs="Arial"/>
          <w:sz w:val="24"/>
          <w:szCs w:val="24"/>
        </w:rPr>
        <w:t>changed</w:t>
      </w:r>
      <w:r w:rsidR="00E66D59">
        <w:rPr>
          <w:rFonts w:ascii="Arial" w:hAnsi="Arial" w:cs="Arial"/>
          <w:sz w:val="24"/>
          <w:szCs w:val="24"/>
        </w:rPr>
        <w:t>;</w:t>
      </w:r>
      <w:proofErr w:type="gramEnd"/>
    </w:p>
    <w:p w14:paraId="7A85FAE3" w14:textId="77777777" w:rsidR="00FE4450" w:rsidRPr="00390CEE" w:rsidRDefault="005412C7" w:rsidP="00104779">
      <w:pPr>
        <w:numPr>
          <w:ilvl w:val="2"/>
          <w:numId w:val="16"/>
        </w:numPr>
        <w:spacing w:after="0" w:line="240" w:lineRule="auto"/>
        <w:ind w:left="1440"/>
        <w:rPr>
          <w:rFonts w:ascii="Arial" w:hAnsi="Arial" w:cs="Arial"/>
          <w:sz w:val="24"/>
          <w:szCs w:val="24"/>
        </w:rPr>
      </w:pPr>
      <w:r w:rsidRPr="005412C7">
        <w:rPr>
          <w:rFonts w:ascii="Arial" w:hAnsi="Arial" w:cs="Arial"/>
          <w:sz w:val="24"/>
          <w:szCs w:val="24"/>
          <w:highlight w:val="yellow"/>
        </w:rPr>
        <w:t>Child/</w:t>
      </w:r>
      <w:r w:rsidR="00FE4450" w:rsidRPr="00390CEE">
        <w:rPr>
          <w:rFonts w:ascii="Arial" w:hAnsi="Arial" w:cs="Arial"/>
          <w:sz w:val="24"/>
          <w:szCs w:val="24"/>
        </w:rPr>
        <w:t xml:space="preserve">Youth placed in a non-paid placement </w:t>
      </w:r>
      <w:proofErr w:type="gramStart"/>
      <w:r w:rsidR="00FE4450" w:rsidRPr="00390CEE">
        <w:rPr>
          <w:rFonts w:ascii="Arial" w:hAnsi="Arial" w:cs="Arial"/>
          <w:sz w:val="24"/>
          <w:szCs w:val="24"/>
        </w:rPr>
        <w:t>facility</w:t>
      </w:r>
      <w:r w:rsidR="00E66D59">
        <w:rPr>
          <w:rFonts w:ascii="Arial" w:hAnsi="Arial" w:cs="Arial"/>
          <w:sz w:val="24"/>
          <w:szCs w:val="24"/>
        </w:rPr>
        <w:t>;</w:t>
      </w:r>
      <w:proofErr w:type="gramEnd"/>
    </w:p>
    <w:p w14:paraId="00F6C091" w14:textId="77777777" w:rsidR="00FE4450" w:rsidRPr="00390CEE" w:rsidRDefault="005412C7" w:rsidP="00104779">
      <w:pPr>
        <w:numPr>
          <w:ilvl w:val="2"/>
          <w:numId w:val="16"/>
        </w:numPr>
        <w:spacing w:after="0" w:line="240" w:lineRule="auto"/>
        <w:ind w:left="1440"/>
        <w:rPr>
          <w:rFonts w:ascii="Arial" w:hAnsi="Arial" w:cs="Arial"/>
          <w:sz w:val="24"/>
          <w:szCs w:val="24"/>
        </w:rPr>
      </w:pPr>
      <w:r w:rsidRPr="005412C7">
        <w:rPr>
          <w:rFonts w:ascii="Arial" w:hAnsi="Arial" w:cs="Arial"/>
          <w:sz w:val="24"/>
          <w:szCs w:val="24"/>
          <w:highlight w:val="yellow"/>
        </w:rPr>
        <w:t>Child/</w:t>
      </w:r>
      <w:r w:rsidRPr="00390CEE">
        <w:rPr>
          <w:rFonts w:ascii="Arial" w:hAnsi="Arial" w:cs="Arial"/>
          <w:sz w:val="24"/>
          <w:szCs w:val="24"/>
        </w:rPr>
        <w:t xml:space="preserve">Youth </w:t>
      </w:r>
      <w:r w:rsidR="00FE4450" w:rsidRPr="00390CEE">
        <w:rPr>
          <w:rFonts w:ascii="Arial" w:hAnsi="Arial" w:cs="Arial"/>
          <w:sz w:val="24"/>
          <w:szCs w:val="24"/>
        </w:rPr>
        <w:t xml:space="preserve">has been terminated from </w:t>
      </w:r>
      <w:proofErr w:type="gramStart"/>
      <w:r w:rsidR="00FE4450" w:rsidRPr="00390CEE">
        <w:rPr>
          <w:rFonts w:ascii="Arial" w:hAnsi="Arial" w:cs="Arial"/>
          <w:sz w:val="24"/>
          <w:szCs w:val="24"/>
        </w:rPr>
        <w:t>placement</w:t>
      </w:r>
      <w:r w:rsidR="00E66D59">
        <w:rPr>
          <w:rFonts w:ascii="Arial" w:hAnsi="Arial" w:cs="Arial"/>
          <w:sz w:val="24"/>
          <w:szCs w:val="24"/>
        </w:rPr>
        <w:t>;</w:t>
      </w:r>
      <w:proofErr w:type="gramEnd"/>
    </w:p>
    <w:p w14:paraId="154635F2" w14:textId="77777777" w:rsidR="00FE4450" w:rsidRPr="00390CEE" w:rsidRDefault="00247362" w:rsidP="00104779">
      <w:pPr>
        <w:pStyle w:val="ListParagraph"/>
        <w:numPr>
          <w:ilvl w:val="2"/>
          <w:numId w:val="12"/>
        </w:numPr>
        <w:spacing w:after="0" w:line="240" w:lineRule="auto"/>
        <w:rPr>
          <w:rFonts w:ascii="Arial" w:hAnsi="Arial" w:cs="Arial"/>
          <w:sz w:val="24"/>
          <w:szCs w:val="24"/>
        </w:rPr>
      </w:pPr>
      <w:r w:rsidRPr="00247362">
        <w:rPr>
          <w:rFonts w:ascii="Arial" w:hAnsi="Arial" w:cs="Arial"/>
          <w:sz w:val="24"/>
          <w:szCs w:val="24"/>
          <w:highlight w:val="yellow"/>
        </w:rPr>
        <w:t>SSI/SSA</w:t>
      </w:r>
      <w:r w:rsidR="00890ECE">
        <w:rPr>
          <w:rFonts w:ascii="Arial" w:hAnsi="Arial" w:cs="Arial"/>
          <w:sz w:val="24"/>
          <w:szCs w:val="24"/>
        </w:rPr>
        <w:t xml:space="preserve"> </w:t>
      </w:r>
      <w:r w:rsidR="00890ECE" w:rsidRPr="00890ECE">
        <w:rPr>
          <w:rFonts w:ascii="Arial" w:hAnsi="Arial" w:cs="Arial"/>
          <w:sz w:val="24"/>
          <w:szCs w:val="24"/>
          <w:highlight w:val="yellow"/>
        </w:rPr>
        <w:t>Unit</w:t>
      </w:r>
      <w:r>
        <w:rPr>
          <w:rFonts w:ascii="Arial" w:hAnsi="Arial" w:cs="Arial"/>
          <w:sz w:val="24"/>
          <w:szCs w:val="24"/>
        </w:rPr>
        <w:t xml:space="preserve"> </w:t>
      </w:r>
      <w:r w:rsidR="00FE4450" w:rsidRPr="00390CEE">
        <w:rPr>
          <w:rFonts w:ascii="Arial" w:hAnsi="Arial" w:cs="Arial"/>
          <w:sz w:val="24"/>
          <w:szCs w:val="24"/>
        </w:rPr>
        <w:t xml:space="preserve">EW must contact the CSW/SCSW to verify the address the youth will move to upon leaving </w:t>
      </w:r>
      <w:r w:rsidR="00E66D59">
        <w:rPr>
          <w:rFonts w:ascii="Arial" w:hAnsi="Arial" w:cs="Arial"/>
          <w:sz w:val="24"/>
          <w:szCs w:val="24"/>
        </w:rPr>
        <w:t>FC</w:t>
      </w:r>
      <w:r w:rsidR="00FE4450" w:rsidRPr="00390CEE">
        <w:rPr>
          <w:rFonts w:ascii="Arial" w:hAnsi="Arial" w:cs="Arial"/>
          <w:sz w:val="24"/>
          <w:szCs w:val="24"/>
        </w:rPr>
        <w:t xml:space="preserve"> placement.</w:t>
      </w:r>
    </w:p>
    <w:p w14:paraId="41905264" w14:textId="77777777" w:rsidR="00FE4450" w:rsidRPr="00390CEE" w:rsidRDefault="00FE4450" w:rsidP="00104779">
      <w:pPr>
        <w:numPr>
          <w:ilvl w:val="2"/>
          <w:numId w:val="16"/>
        </w:numPr>
        <w:spacing w:after="0" w:line="240" w:lineRule="auto"/>
        <w:ind w:left="1440"/>
        <w:rPr>
          <w:rFonts w:ascii="Arial" w:hAnsi="Arial" w:cs="Arial"/>
          <w:sz w:val="24"/>
          <w:szCs w:val="24"/>
        </w:rPr>
      </w:pPr>
      <w:r w:rsidRPr="00390CEE">
        <w:rPr>
          <w:rFonts w:ascii="Arial" w:hAnsi="Arial" w:cs="Arial"/>
          <w:sz w:val="24"/>
          <w:szCs w:val="24"/>
        </w:rPr>
        <w:t>Change of address f</w:t>
      </w:r>
      <w:r w:rsidR="00E66D59">
        <w:rPr>
          <w:rFonts w:ascii="Arial" w:hAnsi="Arial" w:cs="Arial"/>
          <w:sz w:val="24"/>
          <w:szCs w:val="24"/>
        </w:rPr>
        <w:t xml:space="preserve">or the </w:t>
      </w:r>
      <w:proofErr w:type="gramStart"/>
      <w:r w:rsidR="00E66D59">
        <w:rPr>
          <w:rFonts w:ascii="Arial" w:hAnsi="Arial" w:cs="Arial"/>
          <w:sz w:val="24"/>
          <w:szCs w:val="24"/>
        </w:rPr>
        <w:t>youth;</w:t>
      </w:r>
      <w:proofErr w:type="gramEnd"/>
    </w:p>
    <w:p w14:paraId="58B5A4A0" w14:textId="761CAC4D" w:rsidR="00FE4450" w:rsidRPr="00390CEE" w:rsidRDefault="00120460" w:rsidP="00104779">
      <w:pPr>
        <w:pStyle w:val="ListParagraph"/>
        <w:numPr>
          <w:ilvl w:val="2"/>
          <w:numId w:val="12"/>
        </w:numPr>
        <w:spacing w:after="0" w:line="240" w:lineRule="auto"/>
        <w:rPr>
          <w:rFonts w:ascii="Arial" w:hAnsi="Arial" w:cs="Arial"/>
          <w:sz w:val="24"/>
          <w:szCs w:val="24"/>
        </w:rPr>
      </w:pPr>
      <w:r w:rsidRPr="00390CEE">
        <w:rPr>
          <w:rFonts w:ascii="Arial" w:hAnsi="Arial" w:cs="Arial"/>
          <w:sz w:val="24"/>
          <w:szCs w:val="24"/>
        </w:rPr>
        <w:t xml:space="preserve">Representative payees must promptly report changes to </w:t>
      </w:r>
      <w:r w:rsidR="009F52C4" w:rsidRPr="009F52C4">
        <w:rPr>
          <w:rFonts w:ascii="Arial" w:hAnsi="Arial" w:cs="Arial"/>
          <w:sz w:val="24"/>
          <w:szCs w:val="24"/>
          <w:highlight w:val="yellow"/>
        </w:rPr>
        <w:t xml:space="preserve">the </w:t>
      </w:r>
      <w:r w:rsidR="00E66D59" w:rsidRPr="00E66D59">
        <w:rPr>
          <w:rFonts w:ascii="Arial" w:hAnsi="Arial" w:cs="Arial"/>
          <w:sz w:val="24"/>
          <w:szCs w:val="24"/>
          <w:highlight w:val="yellow"/>
        </w:rPr>
        <w:t>SSA</w:t>
      </w:r>
      <w:r w:rsidR="00E66D59">
        <w:rPr>
          <w:rFonts w:ascii="Arial" w:hAnsi="Arial" w:cs="Arial"/>
          <w:sz w:val="24"/>
          <w:szCs w:val="24"/>
        </w:rPr>
        <w:t xml:space="preserve">, </w:t>
      </w:r>
      <w:r w:rsidR="00E66D59" w:rsidRPr="001E797B">
        <w:rPr>
          <w:rFonts w:ascii="Arial" w:hAnsi="Arial" w:cs="Arial"/>
          <w:sz w:val="24"/>
          <w:szCs w:val="24"/>
          <w:highlight w:val="yellow"/>
        </w:rPr>
        <w:t>which</w:t>
      </w:r>
      <w:r w:rsidRPr="00390CEE">
        <w:rPr>
          <w:rFonts w:ascii="Arial" w:hAnsi="Arial" w:cs="Arial"/>
          <w:sz w:val="24"/>
          <w:szCs w:val="24"/>
        </w:rPr>
        <w:t xml:space="preserve"> may affect the beneficiary’s eligibility for</w:t>
      </w:r>
      <w:r w:rsidR="00E66D59">
        <w:rPr>
          <w:rFonts w:ascii="Arial" w:hAnsi="Arial" w:cs="Arial"/>
          <w:sz w:val="24"/>
          <w:szCs w:val="24"/>
        </w:rPr>
        <w:t xml:space="preserve"> </w:t>
      </w:r>
      <w:r w:rsidR="00E66D59" w:rsidRPr="001E797B">
        <w:rPr>
          <w:rFonts w:ascii="Arial" w:hAnsi="Arial" w:cs="Arial"/>
          <w:sz w:val="24"/>
          <w:szCs w:val="24"/>
          <w:highlight w:val="yellow"/>
        </w:rPr>
        <w:t>social security</w:t>
      </w:r>
      <w:r w:rsidRPr="00390CEE">
        <w:rPr>
          <w:rFonts w:ascii="Arial" w:hAnsi="Arial" w:cs="Arial"/>
          <w:sz w:val="24"/>
          <w:szCs w:val="24"/>
        </w:rPr>
        <w:t xml:space="preserve"> </w:t>
      </w:r>
      <w:r w:rsidRPr="00AA56C6">
        <w:rPr>
          <w:rFonts w:ascii="Arial" w:hAnsi="Arial" w:cs="Arial"/>
          <w:sz w:val="24"/>
          <w:szCs w:val="24"/>
        </w:rPr>
        <w:t>benefits</w:t>
      </w:r>
      <w:r w:rsidRPr="00390CEE">
        <w:rPr>
          <w:rFonts w:ascii="Arial" w:hAnsi="Arial" w:cs="Arial"/>
          <w:sz w:val="24"/>
          <w:szCs w:val="24"/>
        </w:rPr>
        <w:t xml:space="preserve">. (Refer to “Representative Payment Program Guide for Organizational Representative Payees”. The guide is available online </w:t>
      </w:r>
      <w:r w:rsidR="00AA56C6" w:rsidRPr="001E797B">
        <w:rPr>
          <w:rFonts w:ascii="Arial" w:hAnsi="Arial" w:cs="Arial"/>
          <w:sz w:val="24"/>
          <w:szCs w:val="24"/>
          <w:highlight w:val="yellow"/>
        </w:rPr>
        <w:t>on the SSA website via</w:t>
      </w:r>
      <w:r w:rsidR="00AA56C6">
        <w:rPr>
          <w:rFonts w:ascii="Arial" w:hAnsi="Arial" w:cs="Arial"/>
          <w:sz w:val="24"/>
          <w:szCs w:val="24"/>
        </w:rPr>
        <w:t xml:space="preserve"> </w:t>
      </w:r>
      <w:r w:rsidRPr="00390CEE">
        <w:rPr>
          <w:rFonts w:ascii="Arial" w:hAnsi="Arial" w:cs="Arial"/>
          <w:sz w:val="24"/>
          <w:szCs w:val="24"/>
        </w:rPr>
        <w:t xml:space="preserve">the following link: </w:t>
      </w:r>
      <w:hyperlink r:id="rId55" w:history="1">
        <w:r w:rsidR="00663D62" w:rsidRPr="00663D62">
          <w:rPr>
            <w:rStyle w:val="Hyperlink"/>
            <w:rFonts w:ascii="Arial" w:hAnsi="Arial" w:cs="Arial"/>
            <w:sz w:val="24"/>
            <w:szCs w:val="24"/>
          </w:rPr>
          <w:t>Guide for Organizational Representative Payees | Representative Payee Program | SSA</w:t>
        </w:r>
      </w:hyperlink>
      <w:r w:rsidR="00C97648">
        <w:t>.</w:t>
      </w:r>
    </w:p>
    <w:p w14:paraId="4B796BA3" w14:textId="77777777" w:rsidR="00007CE6" w:rsidRPr="00390CEE" w:rsidRDefault="00007CE6" w:rsidP="00007CE6">
      <w:pPr>
        <w:spacing w:after="0" w:line="240" w:lineRule="auto"/>
        <w:rPr>
          <w:rFonts w:ascii="Arial" w:hAnsi="Arial" w:cs="Arial"/>
          <w:sz w:val="24"/>
          <w:szCs w:val="24"/>
        </w:rPr>
      </w:pPr>
    </w:p>
    <w:p w14:paraId="0C231A12" w14:textId="60D3F9B2" w:rsidR="00007CE6" w:rsidRPr="00390CEE" w:rsidRDefault="00007CE6" w:rsidP="00104779">
      <w:pPr>
        <w:numPr>
          <w:ilvl w:val="1"/>
          <w:numId w:val="16"/>
        </w:numPr>
        <w:spacing w:after="0" w:line="240" w:lineRule="auto"/>
        <w:rPr>
          <w:rFonts w:ascii="Arial" w:hAnsi="Arial" w:cs="Arial"/>
          <w:sz w:val="24"/>
          <w:szCs w:val="24"/>
        </w:rPr>
      </w:pPr>
      <w:r w:rsidRPr="00390CEE">
        <w:rPr>
          <w:rFonts w:ascii="Arial" w:hAnsi="Arial" w:cs="Arial"/>
          <w:sz w:val="24"/>
          <w:szCs w:val="24"/>
        </w:rPr>
        <w:t xml:space="preserve">Should any changes </w:t>
      </w:r>
      <w:r w:rsidR="005412C7">
        <w:rPr>
          <w:rFonts w:ascii="Arial" w:hAnsi="Arial" w:cs="Arial"/>
          <w:sz w:val="24"/>
          <w:szCs w:val="24"/>
        </w:rPr>
        <w:t xml:space="preserve">described above </w:t>
      </w:r>
      <w:r w:rsidRPr="00390CEE">
        <w:rPr>
          <w:rFonts w:ascii="Arial" w:hAnsi="Arial" w:cs="Arial"/>
          <w:sz w:val="24"/>
          <w:szCs w:val="24"/>
        </w:rPr>
        <w:t>occur</w:t>
      </w:r>
      <w:r w:rsidR="00895A89">
        <w:rPr>
          <w:rFonts w:ascii="Arial" w:hAnsi="Arial" w:cs="Arial"/>
          <w:sz w:val="24"/>
          <w:szCs w:val="24"/>
        </w:rPr>
        <w:t xml:space="preserve">, </w:t>
      </w:r>
      <w:proofErr w:type="gramStart"/>
      <w:r w:rsidR="00895A89">
        <w:rPr>
          <w:rFonts w:ascii="Arial" w:hAnsi="Arial" w:cs="Arial"/>
          <w:sz w:val="24"/>
          <w:szCs w:val="24"/>
        </w:rPr>
        <w:t>notifies</w:t>
      </w:r>
      <w:proofErr w:type="gramEnd"/>
      <w:r w:rsidRPr="00390CEE">
        <w:rPr>
          <w:rFonts w:ascii="Arial" w:hAnsi="Arial" w:cs="Arial"/>
          <w:sz w:val="24"/>
          <w:szCs w:val="24"/>
        </w:rPr>
        <w:t xml:space="preserve"> the </w:t>
      </w:r>
      <w:r w:rsidR="00AA56C6">
        <w:rPr>
          <w:rFonts w:ascii="Arial" w:hAnsi="Arial" w:cs="Arial"/>
          <w:sz w:val="24"/>
          <w:szCs w:val="24"/>
        </w:rPr>
        <w:t>SSA</w:t>
      </w:r>
      <w:r w:rsidRPr="002E556E">
        <w:rPr>
          <w:rFonts w:ascii="Arial" w:hAnsi="Arial" w:cs="Arial"/>
          <w:sz w:val="24"/>
          <w:szCs w:val="24"/>
        </w:rPr>
        <w:t xml:space="preserve"> via fax </w:t>
      </w:r>
      <w:r w:rsidR="00417738">
        <w:rPr>
          <w:rFonts w:ascii="Arial" w:hAnsi="Arial" w:cs="Arial"/>
          <w:sz w:val="24"/>
          <w:szCs w:val="24"/>
          <w:highlight w:val="yellow"/>
        </w:rPr>
        <w:t>at (833) 571-2611</w:t>
      </w:r>
      <w:r w:rsidR="00417738" w:rsidRPr="00A17023">
        <w:rPr>
          <w:rFonts w:ascii="Arial" w:hAnsi="Arial" w:cs="Arial"/>
          <w:sz w:val="24"/>
          <w:szCs w:val="24"/>
          <w:highlight w:val="yellow"/>
        </w:rPr>
        <w:t xml:space="preserve"> </w:t>
      </w:r>
      <w:r w:rsidRPr="002E556E">
        <w:rPr>
          <w:rFonts w:ascii="Arial" w:hAnsi="Arial" w:cs="Arial"/>
          <w:sz w:val="24"/>
          <w:szCs w:val="24"/>
        </w:rPr>
        <w:t>and file transmission confirmation in the SSI</w:t>
      </w:r>
      <w:r w:rsidR="00AA56C6" w:rsidRPr="00CD76F8">
        <w:rPr>
          <w:rFonts w:ascii="Arial" w:hAnsi="Arial" w:cs="Arial"/>
          <w:sz w:val="24"/>
          <w:szCs w:val="24"/>
          <w:highlight w:val="yellow"/>
        </w:rPr>
        <w:t>/SSP physical case</w:t>
      </w:r>
      <w:r w:rsidRPr="002E556E">
        <w:rPr>
          <w:rFonts w:ascii="Arial" w:hAnsi="Arial" w:cs="Arial"/>
          <w:sz w:val="24"/>
          <w:szCs w:val="24"/>
        </w:rPr>
        <w:t xml:space="preserve"> folder</w:t>
      </w:r>
      <w:r w:rsidRPr="00390CEE">
        <w:rPr>
          <w:rFonts w:ascii="Arial" w:hAnsi="Arial" w:cs="Arial"/>
          <w:sz w:val="24"/>
          <w:szCs w:val="24"/>
        </w:rPr>
        <w:t xml:space="preserve">. </w:t>
      </w:r>
    </w:p>
    <w:p w14:paraId="39ABCD73" w14:textId="77777777" w:rsidR="00007CE6" w:rsidRPr="00390CEE" w:rsidRDefault="00007CE6" w:rsidP="00007CE6">
      <w:pPr>
        <w:spacing w:after="0"/>
        <w:rPr>
          <w:rFonts w:ascii="Arial" w:hAnsi="Arial" w:cs="Arial"/>
          <w:sz w:val="24"/>
          <w:szCs w:val="24"/>
        </w:rPr>
      </w:pPr>
    </w:p>
    <w:p w14:paraId="7D24D3BA" w14:textId="77777777" w:rsidR="0098018B" w:rsidRDefault="00247362" w:rsidP="00104779">
      <w:pPr>
        <w:numPr>
          <w:ilvl w:val="1"/>
          <w:numId w:val="53"/>
        </w:numPr>
        <w:spacing w:after="0" w:line="240" w:lineRule="auto"/>
        <w:rPr>
          <w:rFonts w:ascii="Arial" w:hAnsi="Arial" w:cs="Arial"/>
          <w:sz w:val="24"/>
          <w:szCs w:val="24"/>
        </w:rPr>
      </w:pPr>
      <w:r>
        <w:rPr>
          <w:rFonts w:ascii="Arial" w:hAnsi="Arial" w:cs="Arial"/>
          <w:sz w:val="24"/>
          <w:szCs w:val="24"/>
        </w:rPr>
        <w:t>Update</w:t>
      </w:r>
      <w:r w:rsidR="00AA56C6">
        <w:rPr>
          <w:rFonts w:ascii="Arial" w:hAnsi="Arial" w:cs="Arial"/>
          <w:sz w:val="24"/>
          <w:szCs w:val="24"/>
        </w:rPr>
        <w:t>s</w:t>
      </w:r>
      <w:r>
        <w:rPr>
          <w:rFonts w:ascii="Arial" w:hAnsi="Arial" w:cs="Arial"/>
          <w:sz w:val="24"/>
          <w:szCs w:val="24"/>
        </w:rPr>
        <w:t xml:space="preserve"> the Special Projects P</w:t>
      </w:r>
      <w:r w:rsidR="00007CE6" w:rsidRPr="00390CEE">
        <w:rPr>
          <w:rFonts w:ascii="Arial" w:hAnsi="Arial" w:cs="Arial"/>
          <w:sz w:val="24"/>
          <w:szCs w:val="24"/>
        </w:rPr>
        <w:t xml:space="preserve">age </w:t>
      </w:r>
      <w:r w:rsidRPr="00247362">
        <w:rPr>
          <w:rFonts w:ascii="Arial" w:hAnsi="Arial" w:cs="Arial"/>
          <w:sz w:val="24"/>
          <w:szCs w:val="24"/>
          <w:highlight w:val="yellow"/>
        </w:rPr>
        <w:t>(SPP)</w:t>
      </w:r>
      <w:r>
        <w:rPr>
          <w:rFonts w:ascii="Arial" w:hAnsi="Arial" w:cs="Arial"/>
          <w:sz w:val="24"/>
          <w:szCs w:val="24"/>
        </w:rPr>
        <w:t xml:space="preserve"> </w:t>
      </w:r>
      <w:r w:rsidR="00007CE6" w:rsidRPr="00390CEE">
        <w:rPr>
          <w:rFonts w:ascii="Arial" w:hAnsi="Arial" w:cs="Arial"/>
          <w:sz w:val="24"/>
          <w:szCs w:val="24"/>
        </w:rPr>
        <w:t>in CWS/CMS</w:t>
      </w:r>
      <w:r w:rsidR="00980B94">
        <w:rPr>
          <w:rFonts w:ascii="Arial" w:hAnsi="Arial" w:cs="Arial"/>
          <w:sz w:val="24"/>
          <w:szCs w:val="24"/>
        </w:rPr>
        <w:t xml:space="preserve"> as </w:t>
      </w:r>
      <w:r w:rsidR="00980B94" w:rsidRPr="00980B94">
        <w:rPr>
          <w:rFonts w:ascii="Arial" w:hAnsi="Arial" w:cs="Arial"/>
          <w:sz w:val="24"/>
          <w:szCs w:val="24"/>
          <w:highlight w:val="yellow"/>
        </w:rPr>
        <w:t>“Application Approved”</w:t>
      </w:r>
      <w:r w:rsidR="0098018B">
        <w:rPr>
          <w:rFonts w:ascii="Arial" w:hAnsi="Arial" w:cs="Arial"/>
          <w:sz w:val="24"/>
          <w:szCs w:val="24"/>
        </w:rPr>
        <w:t xml:space="preserve">. </w:t>
      </w:r>
    </w:p>
    <w:p w14:paraId="6A7DE6C5" w14:textId="6F20906B" w:rsidR="00007CE6" w:rsidRPr="00BD32E5" w:rsidRDefault="00007CE6" w:rsidP="00104779">
      <w:pPr>
        <w:numPr>
          <w:ilvl w:val="2"/>
          <w:numId w:val="53"/>
        </w:numPr>
        <w:spacing w:after="0" w:line="240" w:lineRule="auto"/>
        <w:rPr>
          <w:rFonts w:ascii="Arial" w:hAnsi="Arial" w:cs="Arial"/>
          <w:sz w:val="24"/>
          <w:szCs w:val="24"/>
          <w:highlight w:val="yellow"/>
        </w:rPr>
      </w:pPr>
      <w:r w:rsidRPr="00BD32E5">
        <w:rPr>
          <w:rFonts w:ascii="Arial" w:hAnsi="Arial" w:cs="Arial"/>
          <w:sz w:val="24"/>
          <w:szCs w:val="24"/>
          <w:highlight w:val="yellow"/>
        </w:rPr>
        <w:t xml:space="preserve">For a youth reaching the age of majority, the CSW/SCSW should coordinate the termination of </w:t>
      </w:r>
      <w:r w:rsidR="00AA56C6" w:rsidRPr="00BD32E5">
        <w:rPr>
          <w:rFonts w:ascii="Arial" w:hAnsi="Arial" w:cs="Arial"/>
          <w:sz w:val="24"/>
          <w:szCs w:val="24"/>
          <w:highlight w:val="yellow"/>
        </w:rPr>
        <w:t>FC</w:t>
      </w:r>
      <w:r w:rsidR="00247362" w:rsidRPr="00BD32E5">
        <w:rPr>
          <w:rFonts w:ascii="Arial" w:hAnsi="Arial" w:cs="Arial"/>
          <w:sz w:val="24"/>
          <w:szCs w:val="24"/>
          <w:highlight w:val="yellow"/>
        </w:rPr>
        <w:t xml:space="preserve"> payments</w:t>
      </w:r>
      <w:r w:rsidRPr="00BD32E5">
        <w:rPr>
          <w:rFonts w:ascii="Arial" w:hAnsi="Arial" w:cs="Arial"/>
          <w:sz w:val="24"/>
          <w:szCs w:val="24"/>
          <w:highlight w:val="yellow"/>
        </w:rPr>
        <w:t xml:space="preserve"> </w:t>
      </w:r>
      <w:r w:rsidR="004E0BE3" w:rsidRPr="00BD32E5">
        <w:rPr>
          <w:rFonts w:ascii="Arial" w:hAnsi="Arial" w:cs="Arial"/>
          <w:sz w:val="24"/>
          <w:szCs w:val="24"/>
          <w:highlight w:val="yellow"/>
        </w:rPr>
        <w:t xml:space="preserve">for the transfer of payee rights to the </w:t>
      </w:r>
      <w:r w:rsidR="009E745F" w:rsidRPr="00BD32E5">
        <w:rPr>
          <w:rFonts w:ascii="Arial" w:hAnsi="Arial" w:cs="Arial"/>
          <w:sz w:val="24"/>
          <w:szCs w:val="24"/>
          <w:highlight w:val="yellow"/>
        </w:rPr>
        <w:t>prospective representative</w:t>
      </w:r>
      <w:r w:rsidR="00AA56C6" w:rsidRPr="00BD32E5">
        <w:rPr>
          <w:rFonts w:ascii="Arial" w:hAnsi="Arial" w:cs="Arial"/>
          <w:sz w:val="24"/>
          <w:szCs w:val="24"/>
          <w:highlight w:val="yellow"/>
        </w:rPr>
        <w:t xml:space="preserve"> payee</w:t>
      </w:r>
      <w:r w:rsidRPr="00BD32E5">
        <w:rPr>
          <w:rFonts w:ascii="Arial" w:hAnsi="Arial" w:cs="Arial"/>
          <w:sz w:val="24"/>
          <w:szCs w:val="24"/>
          <w:highlight w:val="yellow"/>
        </w:rPr>
        <w:t>.</w:t>
      </w:r>
    </w:p>
    <w:p w14:paraId="7B0AF4BF" w14:textId="77777777" w:rsidR="00007CE6" w:rsidRPr="00390CEE" w:rsidRDefault="00007CE6" w:rsidP="00007CE6">
      <w:pPr>
        <w:spacing w:after="0" w:line="240" w:lineRule="auto"/>
        <w:rPr>
          <w:rFonts w:ascii="Arial" w:hAnsi="Arial" w:cs="Arial"/>
          <w:sz w:val="24"/>
          <w:szCs w:val="24"/>
        </w:rPr>
      </w:pPr>
    </w:p>
    <w:p w14:paraId="6E5C33C7" w14:textId="5CFA6A34" w:rsidR="00007CE6" w:rsidRPr="00390CEE" w:rsidRDefault="00AA56C6" w:rsidP="00104779">
      <w:pPr>
        <w:numPr>
          <w:ilvl w:val="1"/>
          <w:numId w:val="53"/>
        </w:numPr>
        <w:spacing w:after="0" w:line="240" w:lineRule="auto"/>
        <w:rPr>
          <w:rFonts w:ascii="Arial" w:hAnsi="Arial" w:cs="Arial"/>
          <w:sz w:val="24"/>
          <w:szCs w:val="24"/>
        </w:rPr>
      </w:pPr>
      <w:r>
        <w:rPr>
          <w:rFonts w:ascii="Arial" w:hAnsi="Arial" w:cs="Arial"/>
          <w:sz w:val="24"/>
          <w:szCs w:val="24"/>
        </w:rPr>
        <w:t>Creates</w:t>
      </w:r>
      <w:r w:rsidR="00980B94">
        <w:rPr>
          <w:rFonts w:ascii="Arial" w:hAnsi="Arial" w:cs="Arial"/>
          <w:sz w:val="24"/>
          <w:szCs w:val="24"/>
        </w:rPr>
        <w:t xml:space="preserve"> a CalSAWS account and c</w:t>
      </w:r>
      <w:r w:rsidR="00007CE6" w:rsidRPr="00390CEE">
        <w:rPr>
          <w:rFonts w:ascii="Arial" w:hAnsi="Arial" w:cs="Arial"/>
          <w:sz w:val="24"/>
          <w:szCs w:val="24"/>
        </w:rPr>
        <w:t>hange</w:t>
      </w:r>
      <w:r>
        <w:rPr>
          <w:rFonts w:ascii="Arial" w:hAnsi="Arial" w:cs="Arial"/>
          <w:sz w:val="24"/>
          <w:szCs w:val="24"/>
        </w:rPr>
        <w:t>s</w:t>
      </w:r>
      <w:r w:rsidR="00007CE6" w:rsidRPr="00390CEE">
        <w:rPr>
          <w:rFonts w:ascii="Arial" w:hAnsi="Arial" w:cs="Arial"/>
          <w:sz w:val="24"/>
          <w:szCs w:val="24"/>
        </w:rPr>
        <w:t xml:space="preserve"> to active</w:t>
      </w:r>
      <w:r w:rsidR="00650446">
        <w:rPr>
          <w:rFonts w:ascii="Arial" w:hAnsi="Arial" w:cs="Arial"/>
          <w:sz w:val="24"/>
          <w:szCs w:val="24"/>
        </w:rPr>
        <w:t xml:space="preserve"> </w:t>
      </w:r>
      <w:r w:rsidR="00650446" w:rsidRPr="00650446">
        <w:rPr>
          <w:rFonts w:ascii="Arial" w:hAnsi="Arial" w:cs="Arial"/>
          <w:sz w:val="24"/>
          <w:szCs w:val="24"/>
          <w:highlight w:val="yellow"/>
        </w:rPr>
        <w:t>status</w:t>
      </w:r>
      <w:r w:rsidR="00007CE6" w:rsidRPr="00390CEE">
        <w:rPr>
          <w:rFonts w:ascii="Arial" w:hAnsi="Arial" w:cs="Arial"/>
          <w:sz w:val="24"/>
          <w:szCs w:val="24"/>
        </w:rPr>
        <w:t xml:space="preserve"> when DCFS is </w:t>
      </w:r>
      <w:r w:rsidR="00980B94" w:rsidRPr="00980B94">
        <w:rPr>
          <w:rFonts w:ascii="Arial" w:hAnsi="Arial" w:cs="Arial"/>
          <w:sz w:val="24"/>
          <w:szCs w:val="24"/>
          <w:highlight w:val="yellow"/>
        </w:rPr>
        <w:t>approved</w:t>
      </w:r>
      <w:r w:rsidR="00980B94">
        <w:rPr>
          <w:rFonts w:ascii="Arial" w:hAnsi="Arial" w:cs="Arial"/>
          <w:sz w:val="24"/>
          <w:szCs w:val="24"/>
        </w:rPr>
        <w:t xml:space="preserve"> </w:t>
      </w:r>
      <w:r w:rsidR="00007CE6" w:rsidRPr="00390CEE">
        <w:rPr>
          <w:rFonts w:ascii="Arial" w:hAnsi="Arial" w:cs="Arial"/>
          <w:sz w:val="24"/>
          <w:szCs w:val="24"/>
        </w:rPr>
        <w:t>as payee.</w:t>
      </w:r>
    </w:p>
    <w:p w14:paraId="623B44D0" w14:textId="77777777" w:rsidR="00007CE6" w:rsidRPr="00390CEE" w:rsidRDefault="00007CE6" w:rsidP="00007CE6">
      <w:pPr>
        <w:spacing w:after="0"/>
        <w:rPr>
          <w:rFonts w:ascii="Arial" w:hAnsi="Arial" w:cs="Arial"/>
          <w:sz w:val="24"/>
          <w:szCs w:val="24"/>
        </w:rPr>
      </w:pPr>
    </w:p>
    <w:p w14:paraId="16CBD295" w14:textId="029BDE41" w:rsidR="00007CE6" w:rsidRDefault="002E556E" w:rsidP="00104779">
      <w:pPr>
        <w:numPr>
          <w:ilvl w:val="1"/>
          <w:numId w:val="53"/>
        </w:numPr>
        <w:spacing w:after="0" w:line="240" w:lineRule="auto"/>
        <w:rPr>
          <w:rFonts w:ascii="Arial" w:hAnsi="Arial" w:cs="Arial"/>
          <w:sz w:val="24"/>
          <w:szCs w:val="24"/>
        </w:rPr>
      </w:pPr>
      <w:r>
        <w:rPr>
          <w:rFonts w:ascii="Arial" w:hAnsi="Arial" w:cs="Arial"/>
          <w:sz w:val="24"/>
          <w:szCs w:val="24"/>
        </w:rPr>
        <w:t>Annotates</w:t>
      </w:r>
      <w:r w:rsidR="00AA56C6">
        <w:rPr>
          <w:rFonts w:ascii="Arial" w:hAnsi="Arial" w:cs="Arial"/>
          <w:sz w:val="24"/>
          <w:szCs w:val="24"/>
        </w:rPr>
        <w:t xml:space="preserve"> the C</w:t>
      </w:r>
      <w:r w:rsidR="00007CE6" w:rsidRPr="00390CEE">
        <w:rPr>
          <w:rFonts w:ascii="Arial" w:hAnsi="Arial" w:cs="Arial"/>
          <w:sz w:val="24"/>
          <w:szCs w:val="24"/>
        </w:rPr>
        <w:t>WS/CMS Case Notes</w:t>
      </w:r>
      <w:r w:rsidR="00AA56C6">
        <w:rPr>
          <w:rFonts w:ascii="Arial" w:hAnsi="Arial" w:cs="Arial"/>
          <w:sz w:val="24"/>
          <w:szCs w:val="24"/>
        </w:rPr>
        <w:t xml:space="preserve"> </w:t>
      </w:r>
      <w:r w:rsidR="00AA56C6" w:rsidRPr="00CD76F8">
        <w:rPr>
          <w:rFonts w:ascii="Arial" w:hAnsi="Arial" w:cs="Arial"/>
          <w:sz w:val="24"/>
          <w:szCs w:val="24"/>
          <w:highlight w:val="yellow"/>
        </w:rPr>
        <w:t>and CalSAWs Journal</w:t>
      </w:r>
      <w:r w:rsidR="00007CE6" w:rsidRPr="00CD76F8">
        <w:rPr>
          <w:rFonts w:ascii="Arial" w:hAnsi="Arial" w:cs="Arial"/>
          <w:sz w:val="24"/>
          <w:szCs w:val="24"/>
          <w:highlight w:val="yellow"/>
        </w:rPr>
        <w:t xml:space="preserve"> </w:t>
      </w:r>
      <w:r w:rsidR="00650446" w:rsidRPr="00CD76F8">
        <w:rPr>
          <w:rFonts w:ascii="Arial" w:hAnsi="Arial" w:cs="Arial"/>
          <w:sz w:val="24"/>
          <w:szCs w:val="24"/>
          <w:highlight w:val="yellow"/>
        </w:rPr>
        <w:t xml:space="preserve">to </w:t>
      </w:r>
      <w:r w:rsidR="00AA56C6" w:rsidRPr="00CD76F8">
        <w:rPr>
          <w:rFonts w:ascii="Arial" w:hAnsi="Arial" w:cs="Arial"/>
          <w:sz w:val="24"/>
          <w:szCs w:val="24"/>
          <w:highlight w:val="yellow"/>
        </w:rPr>
        <w:t>document</w:t>
      </w:r>
      <w:r w:rsidR="00650446" w:rsidRPr="00CD76F8">
        <w:rPr>
          <w:rFonts w:ascii="Arial" w:hAnsi="Arial" w:cs="Arial"/>
          <w:sz w:val="24"/>
          <w:szCs w:val="24"/>
          <w:highlight w:val="yellow"/>
        </w:rPr>
        <w:t xml:space="preserve"> all </w:t>
      </w:r>
      <w:r w:rsidR="00650446" w:rsidRPr="00650446">
        <w:rPr>
          <w:rFonts w:ascii="Arial" w:hAnsi="Arial" w:cs="Arial"/>
          <w:sz w:val="24"/>
          <w:szCs w:val="24"/>
          <w:highlight w:val="yellow"/>
        </w:rPr>
        <w:t>actions taken</w:t>
      </w:r>
      <w:r w:rsidR="00AA56C6">
        <w:rPr>
          <w:rFonts w:ascii="Arial" w:hAnsi="Arial" w:cs="Arial"/>
          <w:sz w:val="24"/>
          <w:szCs w:val="24"/>
        </w:rPr>
        <w:t>.</w:t>
      </w:r>
      <w:r w:rsidR="00980B94">
        <w:rPr>
          <w:rFonts w:ascii="Arial" w:hAnsi="Arial" w:cs="Arial"/>
          <w:sz w:val="24"/>
          <w:szCs w:val="24"/>
        </w:rPr>
        <w:t xml:space="preserve"> </w:t>
      </w:r>
    </w:p>
    <w:p w14:paraId="245A4AA3" w14:textId="77777777" w:rsidR="00650446" w:rsidRDefault="00650446" w:rsidP="00650446">
      <w:pPr>
        <w:pStyle w:val="ListParagraph"/>
        <w:rPr>
          <w:rFonts w:ascii="Arial" w:hAnsi="Arial" w:cs="Arial"/>
          <w:sz w:val="24"/>
          <w:szCs w:val="24"/>
        </w:rPr>
      </w:pPr>
    </w:p>
    <w:p w14:paraId="36EE2502" w14:textId="77777777" w:rsidR="00650446" w:rsidRPr="00650446" w:rsidRDefault="00AA56C6" w:rsidP="00104779">
      <w:pPr>
        <w:numPr>
          <w:ilvl w:val="1"/>
          <w:numId w:val="53"/>
        </w:numPr>
        <w:spacing w:after="0" w:line="240" w:lineRule="auto"/>
        <w:rPr>
          <w:rFonts w:ascii="Arial" w:hAnsi="Arial" w:cs="Arial"/>
          <w:sz w:val="24"/>
          <w:szCs w:val="24"/>
          <w:highlight w:val="yellow"/>
        </w:rPr>
      </w:pPr>
      <w:r>
        <w:rPr>
          <w:rFonts w:ascii="Arial" w:hAnsi="Arial" w:cs="Arial"/>
          <w:sz w:val="24"/>
          <w:szCs w:val="24"/>
          <w:highlight w:val="yellow"/>
        </w:rPr>
        <w:t>Notifies</w:t>
      </w:r>
      <w:r w:rsidR="00650446" w:rsidRPr="00650446">
        <w:rPr>
          <w:rFonts w:ascii="Arial" w:hAnsi="Arial" w:cs="Arial"/>
          <w:sz w:val="24"/>
          <w:szCs w:val="24"/>
          <w:highlight w:val="yellow"/>
        </w:rPr>
        <w:t xml:space="preserve"> the CSW/SCSW of the approval by p</w:t>
      </w:r>
      <w:r w:rsidR="002E556E">
        <w:rPr>
          <w:rFonts w:ascii="Arial" w:hAnsi="Arial" w:cs="Arial"/>
          <w:sz w:val="24"/>
          <w:szCs w:val="24"/>
          <w:highlight w:val="yellow"/>
        </w:rPr>
        <w:t>roviding a copy the o</w:t>
      </w:r>
      <w:r w:rsidR="00650446" w:rsidRPr="00650446">
        <w:rPr>
          <w:rFonts w:ascii="Arial" w:hAnsi="Arial" w:cs="Arial"/>
          <w:sz w:val="24"/>
          <w:szCs w:val="24"/>
          <w:highlight w:val="yellow"/>
        </w:rPr>
        <w:t>fficial Notice of Award-Approval Letter via email</w:t>
      </w:r>
      <w:r>
        <w:rPr>
          <w:rFonts w:ascii="Arial" w:hAnsi="Arial" w:cs="Arial"/>
          <w:sz w:val="24"/>
          <w:szCs w:val="24"/>
          <w:highlight w:val="yellow"/>
        </w:rPr>
        <w:t>.</w:t>
      </w:r>
      <w:r w:rsidR="00650446" w:rsidRPr="00650446">
        <w:rPr>
          <w:rFonts w:ascii="Arial" w:hAnsi="Arial" w:cs="Arial"/>
          <w:sz w:val="24"/>
          <w:szCs w:val="24"/>
          <w:highlight w:val="yellow"/>
        </w:rPr>
        <w:t xml:space="preserve"> </w:t>
      </w:r>
    </w:p>
    <w:p w14:paraId="690E96BD" w14:textId="77777777" w:rsidR="00007CE6" w:rsidRPr="00390CEE" w:rsidRDefault="00007CE6" w:rsidP="00007CE6">
      <w:pPr>
        <w:pStyle w:val="ListParagraph"/>
        <w:spacing w:after="0"/>
        <w:rPr>
          <w:rFonts w:ascii="Arial" w:hAnsi="Arial" w:cs="Arial"/>
          <w:sz w:val="24"/>
          <w:szCs w:val="24"/>
        </w:rPr>
      </w:pPr>
    </w:p>
    <w:p w14:paraId="45580DED" w14:textId="07615D25" w:rsidR="00650446" w:rsidRDefault="00650446" w:rsidP="00104779">
      <w:pPr>
        <w:numPr>
          <w:ilvl w:val="1"/>
          <w:numId w:val="53"/>
        </w:numPr>
        <w:spacing w:after="0" w:line="240" w:lineRule="auto"/>
        <w:rPr>
          <w:rFonts w:ascii="Arial" w:hAnsi="Arial" w:cs="Arial"/>
          <w:sz w:val="24"/>
          <w:szCs w:val="24"/>
        </w:rPr>
      </w:pPr>
      <w:r w:rsidRPr="00070994">
        <w:rPr>
          <w:rFonts w:ascii="Arial" w:hAnsi="Arial" w:cs="Arial"/>
          <w:sz w:val="24"/>
          <w:szCs w:val="24"/>
        </w:rPr>
        <w:t>File</w:t>
      </w:r>
      <w:r w:rsidR="00AA56C6" w:rsidRPr="00070994">
        <w:rPr>
          <w:rFonts w:ascii="Arial" w:hAnsi="Arial" w:cs="Arial"/>
          <w:sz w:val="24"/>
          <w:szCs w:val="24"/>
        </w:rPr>
        <w:t>s</w:t>
      </w:r>
      <w:r w:rsidRPr="00070994">
        <w:rPr>
          <w:rFonts w:ascii="Arial" w:hAnsi="Arial" w:cs="Arial"/>
          <w:sz w:val="24"/>
          <w:szCs w:val="24"/>
        </w:rPr>
        <w:t xml:space="preserve"> the </w:t>
      </w:r>
      <w:r w:rsidRPr="00070994">
        <w:rPr>
          <w:rFonts w:ascii="Arial" w:hAnsi="Arial" w:cs="Arial"/>
          <w:sz w:val="24"/>
          <w:szCs w:val="24"/>
          <w:highlight w:val="yellow"/>
        </w:rPr>
        <w:t>official Notice of Award-</w:t>
      </w:r>
      <w:r w:rsidRPr="00070994">
        <w:rPr>
          <w:rFonts w:ascii="Arial" w:hAnsi="Arial" w:cs="Arial"/>
          <w:sz w:val="24"/>
          <w:szCs w:val="24"/>
        </w:rPr>
        <w:t>Approval L</w:t>
      </w:r>
      <w:r w:rsidR="00007CE6" w:rsidRPr="00070994">
        <w:rPr>
          <w:rFonts w:ascii="Arial" w:hAnsi="Arial" w:cs="Arial"/>
          <w:sz w:val="24"/>
          <w:szCs w:val="24"/>
        </w:rPr>
        <w:t xml:space="preserve">etter in the </w:t>
      </w:r>
      <w:r w:rsidR="00980B94" w:rsidRPr="00070994">
        <w:rPr>
          <w:rFonts w:ascii="Arial" w:hAnsi="Arial" w:cs="Arial"/>
          <w:sz w:val="24"/>
          <w:szCs w:val="24"/>
          <w:highlight w:val="yellow"/>
        </w:rPr>
        <w:t xml:space="preserve">physical </w:t>
      </w:r>
      <w:r w:rsidR="002E556E" w:rsidRPr="00070994">
        <w:rPr>
          <w:rFonts w:ascii="Arial" w:hAnsi="Arial" w:cs="Arial"/>
          <w:sz w:val="24"/>
          <w:szCs w:val="24"/>
          <w:highlight w:val="yellow"/>
        </w:rPr>
        <w:t xml:space="preserve">case </w:t>
      </w:r>
      <w:r w:rsidR="00980B94" w:rsidRPr="00070994">
        <w:rPr>
          <w:rFonts w:ascii="Arial" w:hAnsi="Arial" w:cs="Arial"/>
          <w:sz w:val="24"/>
          <w:szCs w:val="24"/>
          <w:highlight w:val="yellow"/>
        </w:rPr>
        <w:t>folder</w:t>
      </w:r>
      <w:r w:rsidR="00AA56C6" w:rsidRPr="00070994">
        <w:rPr>
          <w:rFonts w:ascii="Arial" w:hAnsi="Arial" w:cs="Arial"/>
          <w:sz w:val="24"/>
          <w:szCs w:val="24"/>
        </w:rPr>
        <w:t>.</w:t>
      </w:r>
      <w:r w:rsidR="00980B94" w:rsidRPr="00070994">
        <w:rPr>
          <w:rFonts w:ascii="Arial" w:hAnsi="Arial" w:cs="Arial"/>
          <w:sz w:val="24"/>
          <w:szCs w:val="24"/>
        </w:rPr>
        <w:t xml:space="preserve"> </w:t>
      </w:r>
    </w:p>
    <w:p w14:paraId="3797D3B2" w14:textId="77777777" w:rsidR="00070994" w:rsidRPr="00070994" w:rsidRDefault="00070994" w:rsidP="00070994">
      <w:pPr>
        <w:spacing w:after="0" w:line="240" w:lineRule="auto"/>
        <w:rPr>
          <w:rFonts w:ascii="Arial" w:hAnsi="Arial" w:cs="Arial"/>
          <w:sz w:val="24"/>
          <w:szCs w:val="24"/>
        </w:rPr>
      </w:pPr>
    </w:p>
    <w:p w14:paraId="5E1B075A" w14:textId="77777777" w:rsidR="00650446" w:rsidRPr="00CD76F8" w:rsidRDefault="00AA56C6" w:rsidP="00104779">
      <w:pPr>
        <w:numPr>
          <w:ilvl w:val="1"/>
          <w:numId w:val="53"/>
        </w:numPr>
        <w:spacing w:after="0" w:line="240" w:lineRule="auto"/>
        <w:rPr>
          <w:rFonts w:ascii="Arial" w:hAnsi="Arial" w:cs="Arial"/>
          <w:sz w:val="24"/>
          <w:szCs w:val="24"/>
          <w:highlight w:val="yellow"/>
        </w:rPr>
      </w:pPr>
      <w:r w:rsidRPr="00CD76F8">
        <w:rPr>
          <w:rFonts w:ascii="Arial" w:hAnsi="Arial" w:cs="Arial"/>
          <w:sz w:val="24"/>
          <w:szCs w:val="24"/>
          <w:highlight w:val="yellow"/>
        </w:rPr>
        <w:t>Submits</w:t>
      </w:r>
      <w:r w:rsidR="00650446" w:rsidRPr="00CD76F8">
        <w:rPr>
          <w:rFonts w:ascii="Arial" w:hAnsi="Arial" w:cs="Arial"/>
          <w:sz w:val="24"/>
          <w:szCs w:val="24"/>
          <w:highlight w:val="yellow"/>
        </w:rPr>
        <w:t xml:space="preserve"> the physical case to the </w:t>
      </w:r>
      <w:r w:rsidRPr="00CD76F8">
        <w:rPr>
          <w:rFonts w:ascii="Arial" w:hAnsi="Arial" w:cs="Arial"/>
          <w:sz w:val="24"/>
          <w:szCs w:val="24"/>
          <w:highlight w:val="yellow"/>
        </w:rPr>
        <w:t xml:space="preserve">SSI/SSA Unit </w:t>
      </w:r>
      <w:r w:rsidR="00650446" w:rsidRPr="00CD76F8">
        <w:rPr>
          <w:rFonts w:ascii="Arial" w:hAnsi="Arial" w:cs="Arial"/>
          <w:sz w:val="24"/>
          <w:szCs w:val="24"/>
          <w:highlight w:val="yellow"/>
        </w:rPr>
        <w:t>ES for review, approval</w:t>
      </w:r>
      <w:r w:rsidRPr="00CD76F8">
        <w:rPr>
          <w:rFonts w:ascii="Arial" w:hAnsi="Arial" w:cs="Arial"/>
          <w:sz w:val="24"/>
          <w:szCs w:val="24"/>
          <w:highlight w:val="yellow"/>
        </w:rPr>
        <w:t>,</w:t>
      </w:r>
      <w:r w:rsidR="00650446" w:rsidRPr="00CD76F8">
        <w:rPr>
          <w:rFonts w:ascii="Arial" w:hAnsi="Arial" w:cs="Arial"/>
          <w:sz w:val="24"/>
          <w:szCs w:val="24"/>
          <w:highlight w:val="yellow"/>
        </w:rPr>
        <w:t xml:space="preserve"> and transfer </w:t>
      </w:r>
      <w:r w:rsidRPr="00CD76F8">
        <w:rPr>
          <w:rFonts w:ascii="Arial" w:hAnsi="Arial" w:cs="Arial"/>
          <w:sz w:val="24"/>
          <w:szCs w:val="24"/>
          <w:highlight w:val="yellow"/>
        </w:rPr>
        <w:t>to SSI/SSP</w:t>
      </w:r>
      <w:r w:rsidR="00650446" w:rsidRPr="00CD76F8">
        <w:rPr>
          <w:rFonts w:ascii="Arial" w:hAnsi="Arial" w:cs="Arial"/>
          <w:sz w:val="24"/>
          <w:szCs w:val="24"/>
          <w:highlight w:val="yellow"/>
        </w:rPr>
        <w:t xml:space="preserve"> </w:t>
      </w:r>
      <w:r w:rsidRPr="00CD76F8">
        <w:rPr>
          <w:rFonts w:ascii="Arial" w:hAnsi="Arial" w:cs="Arial"/>
          <w:sz w:val="24"/>
          <w:szCs w:val="24"/>
          <w:highlight w:val="yellow"/>
        </w:rPr>
        <w:t>M</w:t>
      </w:r>
      <w:r w:rsidR="00650446" w:rsidRPr="00CD76F8">
        <w:rPr>
          <w:rFonts w:ascii="Arial" w:hAnsi="Arial" w:cs="Arial"/>
          <w:sz w:val="24"/>
          <w:szCs w:val="24"/>
          <w:highlight w:val="yellow"/>
        </w:rPr>
        <w:t>aintenance</w:t>
      </w:r>
      <w:r w:rsidRPr="00CD76F8">
        <w:rPr>
          <w:rFonts w:ascii="Arial" w:hAnsi="Arial" w:cs="Arial"/>
          <w:sz w:val="24"/>
          <w:szCs w:val="24"/>
          <w:highlight w:val="yellow"/>
        </w:rPr>
        <w:t xml:space="preserve"> EW</w:t>
      </w:r>
      <w:r w:rsidR="00650446" w:rsidRPr="00CD76F8">
        <w:rPr>
          <w:rFonts w:ascii="Arial" w:hAnsi="Arial" w:cs="Arial"/>
          <w:sz w:val="24"/>
          <w:szCs w:val="24"/>
          <w:highlight w:val="yellow"/>
        </w:rPr>
        <w:t>.</w:t>
      </w:r>
    </w:p>
    <w:p w14:paraId="4DF5E1C2" w14:textId="77777777" w:rsidR="00BF1E27" w:rsidRDefault="00BF1E27" w:rsidP="00BF1E27">
      <w:pPr>
        <w:spacing w:after="0" w:line="240" w:lineRule="auto"/>
        <w:rPr>
          <w:rFonts w:ascii="Arial" w:hAnsi="Arial" w:cs="Arial"/>
          <w:sz w:val="24"/>
          <w:szCs w:val="24"/>
        </w:rPr>
      </w:pPr>
    </w:p>
    <w:p w14:paraId="6CE2B60D" w14:textId="77777777" w:rsidR="00303778" w:rsidRPr="00390CEE" w:rsidRDefault="00303778" w:rsidP="00BF1E27">
      <w:pPr>
        <w:spacing w:after="0" w:line="240" w:lineRule="auto"/>
        <w:rPr>
          <w:rFonts w:ascii="Arial" w:hAnsi="Arial" w:cs="Arial"/>
          <w:sz w:val="24"/>
          <w:szCs w:val="24"/>
        </w:rPr>
      </w:pPr>
    </w:p>
    <w:p w14:paraId="7A4BC7DB" w14:textId="77777777" w:rsidR="00AA03DB" w:rsidRDefault="00AA03DB" w:rsidP="005A1B14">
      <w:pPr>
        <w:spacing w:after="0" w:line="240" w:lineRule="auto"/>
        <w:rPr>
          <w:rFonts w:ascii="Arial Black" w:hAnsi="Arial Black" w:cs="Arial"/>
          <w:b/>
          <w:sz w:val="28"/>
          <w:szCs w:val="28"/>
        </w:rPr>
      </w:pPr>
      <w:bookmarkStart w:id="49" w:name="DenialNotice"/>
    </w:p>
    <w:p w14:paraId="37B25D00" w14:textId="77777777" w:rsidR="00AA03DB" w:rsidRDefault="00AA03DB" w:rsidP="005A1B14">
      <w:pPr>
        <w:spacing w:after="0" w:line="240" w:lineRule="auto"/>
        <w:rPr>
          <w:rFonts w:ascii="Arial Black" w:hAnsi="Arial Black" w:cs="Arial"/>
          <w:b/>
          <w:sz w:val="28"/>
          <w:szCs w:val="28"/>
        </w:rPr>
      </w:pPr>
    </w:p>
    <w:p w14:paraId="218B9D42" w14:textId="77777777" w:rsidR="00AA03DB" w:rsidRDefault="00AA03DB" w:rsidP="005A1B14">
      <w:pPr>
        <w:spacing w:after="0" w:line="240" w:lineRule="auto"/>
        <w:rPr>
          <w:rFonts w:ascii="Arial Black" w:hAnsi="Arial Black" w:cs="Arial"/>
          <w:b/>
          <w:sz w:val="28"/>
          <w:szCs w:val="28"/>
        </w:rPr>
      </w:pPr>
    </w:p>
    <w:p w14:paraId="5A21A9DA" w14:textId="77777777" w:rsidR="00AA03DB" w:rsidRDefault="00AA03DB" w:rsidP="005A1B14">
      <w:pPr>
        <w:spacing w:after="0" w:line="240" w:lineRule="auto"/>
        <w:rPr>
          <w:rFonts w:ascii="Arial Black" w:hAnsi="Arial Black" w:cs="Arial"/>
          <w:b/>
          <w:sz w:val="28"/>
          <w:szCs w:val="28"/>
        </w:rPr>
      </w:pPr>
    </w:p>
    <w:p w14:paraId="506F041D" w14:textId="041CA63A" w:rsidR="005A1B14" w:rsidRPr="00390CEE" w:rsidRDefault="005A1B14" w:rsidP="005A1B14">
      <w:pPr>
        <w:spacing w:after="0" w:line="240" w:lineRule="auto"/>
        <w:rPr>
          <w:rFonts w:ascii="Arial Black" w:hAnsi="Arial Black" w:cs="Arial"/>
          <w:b/>
          <w:sz w:val="28"/>
          <w:szCs w:val="28"/>
        </w:rPr>
      </w:pPr>
      <w:r w:rsidRPr="00390CEE">
        <w:rPr>
          <w:rFonts w:ascii="Arial Black" w:hAnsi="Arial Black" w:cs="Arial"/>
          <w:b/>
          <w:sz w:val="28"/>
          <w:szCs w:val="28"/>
        </w:rPr>
        <w:lastRenderedPageBreak/>
        <w:t>SSI/SSP Benefits Denial</w:t>
      </w:r>
      <w:r w:rsidR="006F57CD" w:rsidRPr="00CD76F8">
        <w:rPr>
          <w:rFonts w:ascii="Arial Black" w:hAnsi="Arial Black" w:cs="Arial"/>
          <w:b/>
          <w:sz w:val="28"/>
          <w:szCs w:val="28"/>
          <w:highlight w:val="yellow"/>
        </w:rPr>
        <w:t>/Disapproval</w:t>
      </w:r>
      <w:r w:rsidRPr="00390CEE">
        <w:rPr>
          <w:rFonts w:ascii="Arial Black" w:hAnsi="Arial Black" w:cs="Arial"/>
          <w:b/>
          <w:sz w:val="28"/>
          <w:szCs w:val="28"/>
        </w:rPr>
        <w:t xml:space="preserve"> Letter </w:t>
      </w:r>
      <w:r w:rsidR="00AA56C6" w:rsidRPr="00CD76F8">
        <w:rPr>
          <w:rFonts w:ascii="Arial Black" w:hAnsi="Arial Black" w:cs="Arial"/>
          <w:b/>
          <w:sz w:val="28"/>
          <w:szCs w:val="28"/>
          <w:highlight w:val="yellow"/>
        </w:rPr>
        <w:t>Notification</w:t>
      </w:r>
    </w:p>
    <w:bookmarkEnd w:id="49"/>
    <w:p w14:paraId="4DFD9BE2" w14:textId="77777777" w:rsidR="00D71787" w:rsidRPr="00390CEE" w:rsidRDefault="00D71787" w:rsidP="00407202">
      <w:pPr>
        <w:spacing w:after="0"/>
        <w:rPr>
          <w:rFonts w:ascii="Arial" w:hAnsi="Arial" w:cs="Arial"/>
          <w:b/>
          <w:sz w:val="24"/>
          <w:szCs w:val="24"/>
        </w:rPr>
      </w:pPr>
    </w:p>
    <w:p w14:paraId="155214A8" w14:textId="77777777" w:rsidR="000D5527" w:rsidRPr="00FA2D3B" w:rsidRDefault="00BD2277" w:rsidP="00D71787">
      <w:pPr>
        <w:rPr>
          <w:rFonts w:ascii="Arial" w:hAnsi="Arial" w:cs="Arial"/>
          <w:b/>
          <w:color w:val="1F4E79" w:themeColor="accent1" w:themeShade="80"/>
          <w:sz w:val="24"/>
          <w:szCs w:val="24"/>
          <w:u w:val="single"/>
        </w:rPr>
      </w:pPr>
      <w:bookmarkStart w:id="50" w:name="DenialNoticeUC"/>
      <w:r w:rsidRPr="00FA2D3B">
        <w:rPr>
          <w:rFonts w:ascii="Arial" w:hAnsi="Arial" w:cs="Arial"/>
          <w:b/>
          <w:color w:val="1F4E79" w:themeColor="accent1" w:themeShade="80"/>
          <w:sz w:val="24"/>
          <w:szCs w:val="24"/>
          <w:u w:val="single"/>
        </w:rPr>
        <w:t>SSI</w:t>
      </w:r>
      <w:r w:rsidR="005A1B14" w:rsidRPr="00FA2D3B">
        <w:rPr>
          <w:rFonts w:ascii="Arial" w:hAnsi="Arial" w:cs="Arial"/>
          <w:b/>
          <w:color w:val="1F4E79" w:themeColor="accent1" w:themeShade="80"/>
          <w:sz w:val="24"/>
          <w:szCs w:val="24"/>
          <w:u w:val="single"/>
        </w:rPr>
        <w:t xml:space="preserve"> Unit Clerk Responsibilities</w:t>
      </w:r>
    </w:p>
    <w:bookmarkEnd w:id="50"/>
    <w:p w14:paraId="08EF258F" w14:textId="77777777" w:rsidR="00D71787" w:rsidRPr="00390CEE" w:rsidRDefault="00D71787" w:rsidP="00D71787">
      <w:pPr>
        <w:spacing w:after="0" w:line="240" w:lineRule="auto"/>
        <w:ind w:left="720"/>
        <w:rPr>
          <w:rFonts w:ascii="Arial" w:hAnsi="Arial" w:cs="Arial"/>
          <w:sz w:val="24"/>
          <w:szCs w:val="24"/>
        </w:rPr>
      </w:pPr>
    </w:p>
    <w:p w14:paraId="59809F16" w14:textId="77777777" w:rsidR="005A1B14" w:rsidRPr="00390CEE" w:rsidRDefault="000D5527" w:rsidP="00104779">
      <w:pPr>
        <w:numPr>
          <w:ilvl w:val="1"/>
          <w:numId w:val="18"/>
        </w:numPr>
        <w:spacing w:after="0" w:line="240" w:lineRule="auto"/>
        <w:rPr>
          <w:rFonts w:ascii="Arial" w:hAnsi="Arial" w:cs="Arial"/>
          <w:sz w:val="24"/>
          <w:szCs w:val="24"/>
        </w:rPr>
      </w:pPr>
      <w:r w:rsidRPr="00390CEE">
        <w:rPr>
          <w:rFonts w:ascii="Arial" w:hAnsi="Arial" w:cs="Arial"/>
          <w:sz w:val="24"/>
          <w:szCs w:val="24"/>
        </w:rPr>
        <w:t>Receives the denial</w:t>
      </w:r>
      <w:r w:rsidR="006F57CD" w:rsidRPr="00CD76F8">
        <w:rPr>
          <w:rFonts w:ascii="Arial" w:hAnsi="Arial" w:cs="Arial"/>
          <w:sz w:val="24"/>
          <w:szCs w:val="24"/>
          <w:highlight w:val="yellow"/>
        </w:rPr>
        <w:t>/disapproval</w:t>
      </w:r>
      <w:r w:rsidRPr="00390CEE">
        <w:rPr>
          <w:rFonts w:ascii="Arial" w:hAnsi="Arial" w:cs="Arial"/>
          <w:sz w:val="24"/>
          <w:szCs w:val="24"/>
        </w:rPr>
        <w:t xml:space="preserve"> letter</w:t>
      </w:r>
      <w:r w:rsidR="006F57CD">
        <w:rPr>
          <w:rFonts w:ascii="Arial" w:hAnsi="Arial" w:cs="Arial"/>
          <w:sz w:val="24"/>
          <w:szCs w:val="24"/>
        </w:rPr>
        <w:t xml:space="preserve"> </w:t>
      </w:r>
      <w:r w:rsidR="006F57CD" w:rsidRPr="00CD76F8">
        <w:rPr>
          <w:rFonts w:ascii="Arial" w:hAnsi="Arial" w:cs="Arial"/>
          <w:sz w:val="24"/>
          <w:szCs w:val="24"/>
          <w:highlight w:val="yellow"/>
        </w:rPr>
        <w:t>from</w:t>
      </w:r>
      <w:r w:rsidR="00890ECE">
        <w:rPr>
          <w:rFonts w:ascii="Arial" w:hAnsi="Arial" w:cs="Arial"/>
          <w:sz w:val="24"/>
          <w:szCs w:val="24"/>
          <w:highlight w:val="yellow"/>
        </w:rPr>
        <w:t xml:space="preserve"> the</w:t>
      </w:r>
      <w:r w:rsidR="006F57CD" w:rsidRPr="00CD76F8">
        <w:rPr>
          <w:rFonts w:ascii="Arial" w:hAnsi="Arial" w:cs="Arial"/>
          <w:sz w:val="24"/>
          <w:szCs w:val="24"/>
          <w:highlight w:val="yellow"/>
        </w:rPr>
        <w:t xml:space="preserve"> SSA</w:t>
      </w:r>
      <w:r w:rsidRPr="00390CEE">
        <w:rPr>
          <w:rFonts w:ascii="Arial" w:hAnsi="Arial" w:cs="Arial"/>
          <w:sz w:val="24"/>
          <w:szCs w:val="24"/>
        </w:rPr>
        <w:t>.</w:t>
      </w:r>
    </w:p>
    <w:p w14:paraId="3663FB6A" w14:textId="77777777" w:rsidR="005A1B14" w:rsidRPr="00390CEE" w:rsidRDefault="005A1B14" w:rsidP="000D5527">
      <w:pPr>
        <w:spacing w:after="0"/>
        <w:ind w:left="360"/>
        <w:rPr>
          <w:rFonts w:ascii="Arial" w:hAnsi="Arial" w:cs="Arial"/>
          <w:sz w:val="24"/>
          <w:szCs w:val="24"/>
        </w:rPr>
      </w:pPr>
    </w:p>
    <w:p w14:paraId="014D3200" w14:textId="18BC8F76" w:rsidR="005A1B14" w:rsidRPr="00070994" w:rsidRDefault="005A1B14" w:rsidP="00104779">
      <w:pPr>
        <w:numPr>
          <w:ilvl w:val="1"/>
          <w:numId w:val="18"/>
        </w:numPr>
        <w:spacing w:after="0" w:line="240" w:lineRule="auto"/>
        <w:rPr>
          <w:rFonts w:ascii="Arial" w:hAnsi="Arial" w:cs="Arial"/>
          <w:sz w:val="24"/>
          <w:szCs w:val="24"/>
        </w:rPr>
      </w:pPr>
      <w:r w:rsidRPr="00390CEE">
        <w:rPr>
          <w:rFonts w:ascii="Arial" w:hAnsi="Arial" w:cs="Arial"/>
          <w:sz w:val="24"/>
          <w:szCs w:val="24"/>
        </w:rPr>
        <w:t>Date stamp</w:t>
      </w:r>
      <w:r w:rsidR="000D5527" w:rsidRPr="00390CEE">
        <w:rPr>
          <w:rFonts w:ascii="Arial" w:hAnsi="Arial" w:cs="Arial"/>
          <w:sz w:val="24"/>
          <w:szCs w:val="24"/>
        </w:rPr>
        <w:t>s</w:t>
      </w:r>
      <w:r w:rsidRPr="00390CEE">
        <w:rPr>
          <w:rFonts w:ascii="Arial" w:hAnsi="Arial" w:cs="Arial"/>
          <w:sz w:val="24"/>
          <w:szCs w:val="24"/>
        </w:rPr>
        <w:t xml:space="preserve"> the denial letter</w:t>
      </w:r>
      <w:r w:rsidR="00557227">
        <w:rPr>
          <w:rFonts w:ascii="Arial" w:hAnsi="Arial" w:cs="Arial"/>
          <w:sz w:val="24"/>
          <w:szCs w:val="24"/>
        </w:rPr>
        <w:t xml:space="preserve">, </w:t>
      </w:r>
      <w:r w:rsidR="00557227" w:rsidRPr="00390CEE">
        <w:rPr>
          <w:rFonts w:ascii="Arial" w:hAnsi="Arial" w:cs="Arial"/>
          <w:sz w:val="24"/>
          <w:szCs w:val="24"/>
        </w:rPr>
        <w:t>the</w:t>
      </w:r>
      <w:r w:rsidR="00557227">
        <w:rPr>
          <w:rFonts w:ascii="Arial" w:hAnsi="Arial" w:cs="Arial"/>
          <w:sz w:val="24"/>
          <w:szCs w:val="24"/>
        </w:rPr>
        <w:t xml:space="preserve">n </w:t>
      </w:r>
      <w:r w:rsidR="00557227" w:rsidRPr="00CD76F8">
        <w:rPr>
          <w:rFonts w:ascii="Arial" w:hAnsi="Arial" w:cs="Arial"/>
          <w:sz w:val="24"/>
          <w:szCs w:val="24"/>
          <w:highlight w:val="yellow"/>
        </w:rPr>
        <w:t>accesses and updates the log for data control.</w:t>
      </w:r>
      <w:r w:rsidRPr="00070994">
        <w:rPr>
          <w:rFonts w:ascii="Arial" w:hAnsi="Arial" w:cs="Arial"/>
          <w:sz w:val="24"/>
          <w:szCs w:val="24"/>
        </w:rPr>
        <w:t xml:space="preserve"> </w:t>
      </w:r>
    </w:p>
    <w:p w14:paraId="0983E20D" w14:textId="77777777" w:rsidR="005A1B14" w:rsidRPr="00390CEE" w:rsidRDefault="005A1B14" w:rsidP="000D5527">
      <w:pPr>
        <w:spacing w:after="0"/>
        <w:rPr>
          <w:rFonts w:ascii="Arial" w:hAnsi="Arial" w:cs="Arial"/>
          <w:sz w:val="24"/>
          <w:szCs w:val="24"/>
        </w:rPr>
      </w:pPr>
    </w:p>
    <w:p w14:paraId="2383BB1B" w14:textId="0B396B92" w:rsidR="005A1B14" w:rsidRPr="00390CEE" w:rsidRDefault="00557227" w:rsidP="00104779">
      <w:pPr>
        <w:numPr>
          <w:ilvl w:val="1"/>
          <w:numId w:val="18"/>
        </w:numPr>
        <w:spacing w:after="0" w:line="240" w:lineRule="auto"/>
        <w:rPr>
          <w:rFonts w:ascii="Arial" w:hAnsi="Arial" w:cs="Arial"/>
          <w:sz w:val="24"/>
          <w:szCs w:val="24"/>
        </w:rPr>
      </w:pPr>
      <w:r>
        <w:rPr>
          <w:rFonts w:ascii="Arial" w:hAnsi="Arial" w:cs="Arial"/>
          <w:sz w:val="24"/>
          <w:szCs w:val="24"/>
          <w:highlight w:val="yellow"/>
        </w:rPr>
        <w:t>Forwards</w:t>
      </w:r>
      <w:r w:rsidR="00FB5E44" w:rsidRPr="00FB5E44">
        <w:rPr>
          <w:rFonts w:ascii="Arial" w:hAnsi="Arial" w:cs="Arial"/>
          <w:sz w:val="24"/>
          <w:szCs w:val="24"/>
          <w:highlight w:val="yellow"/>
        </w:rPr>
        <w:t xml:space="preserve"> the </w:t>
      </w:r>
      <w:r w:rsidR="00BD2277">
        <w:rPr>
          <w:rFonts w:ascii="Arial" w:hAnsi="Arial" w:cs="Arial"/>
          <w:sz w:val="24"/>
          <w:szCs w:val="24"/>
          <w:highlight w:val="yellow"/>
        </w:rPr>
        <w:t xml:space="preserve">denial </w:t>
      </w:r>
      <w:r w:rsidR="00FB5E44" w:rsidRPr="00FB5E44">
        <w:rPr>
          <w:rFonts w:ascii="Arial" w:hAnsi="Arial" w:cs="Arial"/>
          <w:sz w:val="24"/>
          <w:szCs w:val="24"/>
          <w:highlight w:val="yellow"/>
        </w:rPr>
        <w:t>letter to the</w:t>
      </w:r>
      <w:r w:rsidR="00FB5E44">
        <w:rPr>
          <w:rFonts w:ascii="Arial" w:hAnsi="Arial" w:cs="Arial"/>
          <w:sz w:val="24"/>
          <w:szCs w:val="24"/>
        </w:rPr>
        <w:t xml:space="preserve"> </w:t>
      </w:r>
      <w:r w:rsidRPr="00CD76F8">
        <w:rPr>
          <w:rFonts w:ascii="Arial" w:hAnsi="Arial" w:cs="Arial"/>
          <w:sz w:val="24"/>
          <w:szCs w:val="24"/>
          <w:highlight w:val="yellow"/>
        </w:rPr>
        <w:t>assigned</w:t>
      </w:r>
      <w:r>
        <w:rPr>
          <w:rFonts w:ascii="Arial" w:hAnsi="Arial" w:cs="Arial"/>
          <w:sz w:val="24"/>
          <w:szCs w:val="24"/>
        </w:rPr>
        <w:t xml:space="preserve"> </w:t>
      </w:r>
      <w:r w:rsidR="00BD2277">
        <w:rPr>
          <w:rFonts w:ascii="Arial" w:hAnsi="Arial" w:cs="Arial"/>
          <w:sz w:val="24"/>
          <w:szCs w:val="24"/>
        </w:rPr>
        <w:t>SSI</w:t>
      </w:r>
      <w:r>
        <w:rPr>
          <w:rFonts w:ascii="Arial" w:hAnsi="Arial" w:cs="Arial"/>
          <w:sz w:val="24"/>
          <w:szCs w:val="24"/>
        </w:rPr>
        <w:t>/</w:t>
      </w:r>
      <w:r w:rsidRPr="00CD76F8">
        <w:rPr>
          <w:rFonts w:ascii="Arial" w:hAnsi="Arial" w:cs="Arial"/>
          <w:sz w:val="24"/>
          <w:szCs w:val="24"/>
          <w:highlight w:val="yellow"/>
        </w:rPr>
        <w:t>SSP Reviewer</w:t>
      </w:r>
      <w:r w:rsidR="005A1B14" w:rsidRPr="00390CEE">
        <w:rPr>
          <w:rFonts w:ascii="Arial" w:hAnsi="Arial" w:cs="Arial"/>
          <w:sz w:val="24"/>
          <w:szCs w:val="24"/>
        </w:rPr>
        <w:t xml:space="preserve"> EW.</w:t>
      </w:r>
    </w:p>
    <w:p w14:paraId="0FADCA80" w14:textId="77777777" w:rsidR="000D5527" w:rsidRPr="00390CEE" w:rsidRDefault="000D5527" w:rsidP="000D5527">
      <w:pPr>
        <w:pStyle w:val="ListParagraph"/>
        <w:rPr>
          <w:rFonts w:ascii="Arial" w:hAnsi="Arial" w:cs="Arial"/>
          <w:sz w:val="24"/>
          <w:szCs w:val="24"/>
        </w:rPr>
      </w:pPr>
    </w:p>
    <w:p w14:paraId="193E3781" w14:textId="77777777" w:rsidR="000D5527" w:rsidRPr="00FA2D3B" w:rsidRDefault="00BD2277" w:rsidP="000D5527">
      <w:pPr>
        <w:rPr>
          <w:rFonts w:ascii="Arial" w:hAnsi="Arial" w:cs="Arial"/>
          <w:b/>
          <w:color w:val="1F4E79" w:themeColor="accent1" w:themeShade="80"/>
          <w:sz w:val="24"/>
          <w:szCs w:val="24"/>
          <w:u w:val="single"/>
        </w:rPr>
      </w:pPr>
      <w:bookmarkStart w:id="51" w:name="DenialNoticeEW"/>
      <w:r w:rsidRPr="00FA2D3B">
        <w:rPr>
          <w:rFonts w:ascii="Arial" w:hAnsi="Arial" w:cs="Arial"/>
          <w:b/>
          <w:color w:val="1F4E79" w:themeColor="accent1" w:themeShade="80"/>
          <w:sz w:val="24"/>
          <w:szCs w:val="24"/>
          <w:u w:val="single"/>
        </w:rPr>
        <w:t>SSI</w:t>
      </w:r>
      <w:r w:rsidR="00557227" w:rsidRPr="00FA2D3B">
        <w:rPr>
          <w:rFonts w:ascii="Arial" w:hAnsi="Arial" w:cs="Arial"/>
          <w:b/>
          <w:color w:val="1F4E79" w:themeColor="accent1" w:themeShade="80"/>
          <w:sz w:val="24"/>
          <w:szCs w:val="24"/>
          <w:u w:val="single"/>
        </w:rPr>
        <w:t>/</w:t>
      </w:r>
      <w:r w:rsidR="00557227" w:rsidRPr="00FA2D3B">
        <w:rPr>
          <w:rFonts w:ascii="Arial" w:hAnsi="Arial" w:cs="Arial"/>
          <w:b/>
          <w:color w:val="1F4E79" w:themeColor="accent1" w:themeShade="80"/>
          <w:sz w:val="24"/>
          <w:szCs w:val="24"/>
          <w:highlight w:val="yellow"/>
          <w:u w:val="single"/>
        </w:rPr>
        <w:t>SSP Reviewer</w:t>
      </w:r>
      <w:r w:rsidR="000D5527" w:rsidRPr="00FA2D3B">
        <w:rPr>
          <w:rFonts w:ascii="Arial" w:hAnsi="Arial" w:cs="Arial"/>
          <w:b/>
          <w:color w:val="1F4E79" w:themeColor="accent1" w:themeShade="80"/>
          <w:sz w:val="24"/>
          <w:szCs w:val="24"/>
          <w:u w:val="single"/>
        </w:rPr>
        <w:t xml:space="preserve"> EW Responsibilities</w:t>
      </w:r>
    </w:p>
    <w:bookmarkEnd w:id="51"/>
    <w:p w14:paraId="02E40507" w14:textId="77777777" w:rsidR="000D5527" w:rsidRPr="00390CEE" w:rsidRDefault="000D5527" w:rsidP="000D5527">
      <w:pPr>
        <w:spacing w:after="0"/>
        <w:rPr>
          <w:rFonts w:ascii="Arial" w:hAnsi="Arial" w:cs="Arial"/>
          <w:b/>
          <w:sz w:val="24"/>
          <w:szCs w:val="24"/>
        </w:rPr>
      </w:pPr>
    </w:p>
    <w:p w14:paraId="536BB5B9" w14:textId="575CA850" w:rsidR="000D5527" w:rsidRPr="00036064" w:rsidRDefault="000D5527" w:rsidP="00104779">
      <w:pPr>
        <w:numPr>
          <w:ilvl w:val="1"/>
          <w:numId w:val="19"/>
        </w:numPr>
        <w:spacing w:after="0" w:line="240" w:lineRule="auto"/>
        <w:rPr>
          <w:rFonts w:ascii="Arial" w:hAnsi="Arial" w:cs="Arial"/>
          <w:sz w:val="24"/>
          <w:szCs w:val="24"/>
        </w:rPr>
      </w:pPr>
      <w:r w:rsidRPr="00036064">
        <w:rPr>
          <w:rFonts w:ascii="Arial" w:hAnsi="Arial" w:cs="Arial"/>
          <w:sz w:val="24"/>
          <w:szCs w:val="24"/>
        </w:rPr>
        <w:t>Receive</w:t>
      </w:r>
      <w:r w:rsidR="00FB5E44" w:rsidRPr="00036064">
        <w:rPr>
          <w:rFonts w:ascii="Arial" w:hAnsi="Arial" w:cs="Arial"/>
          <w:sz w:val="24"/>
          <w:szCs w:val="24"/>
        </w:rPr>
        <w:t xml:space="preserve">s </w:t>
      </w:r>
      <w:r w:rsidR="00FB5E44" w:rsidRPr="00036064">
        <w:rPr>
          <w:rFonts w:ascii="Arial" w:hAnsi="Arial" w:cs="Arial"/>
          <w:sz w:val="24"/>
          <w:szCs w:val="24"/>
          <w:highlight w:val="yellow"/>
        </w:rPr>
        <w:t>and reviews the</w:t>
      </w:r>
      <w:r w:rsidRPr="00036064">
        <w:rPr>
          <w:rFonts w:ascii="Arial" w:hAnsi="Arial" w:cs="Arial"/>
          <w:sz w:val="24"/>
          <w:szCs w:val="24"/>
        </w:rPr>
        <w:t xml:space="preserve"> denial letter</w:t>
      </w:r>
      <w:r w:rsidR="00036064">
        <w:rPr>
          <w:rFonts w:ascii="Arial" w:hAnsi="Arial" w:cs="Arial"/>
          <w:sz w:val="24"/>
          <w:szCs w:val="24"/>
        </w:rPr>
        <w:t>.</w:t>
      </w:r>
      <w:r w:rsidRPr="00036064">
        <w:rPr>
          <w:rFonts w:ascii="Arial" w:hAnsi="Arial" w:cs="Arial"/>
          <w:sz w:val="24"/>
          <w:szCs w:val="24"/>
        </w:rPr>
        <w:t xml:space="preserve"> </w:t>
      </w:r>
    </w:p>
    <w:p w14:paraId="662767DB" w14:textId="18B1EB6B" w:rsidR="00EC3D3C" w:rsidRDefault="000D5527" w:rsidP="00104779">
      <w:pPr>
        <w:numPr>
          <w:ilvl w:val="1"/>
          <w:numId w:val="19"/>
        </w:numPr>
        <w:spacing w:after="0" w:line="240" w:lineRule="auto"/>
        <w:rPr>
          <w:rFonts w:ascii="Arial" w:hAnsi="Arial" w:cs="Arial"/>
          <w:sz w:val="24"/>
          <w:szCs w:val="24"/>
          <w:highlight w:val="yellow"/>
        </w:rPr>
      </w:pPr>
      <w:r w:rsidRPr="00557227">
        <w:rPr>
          <w:rFonts w:ascii="Arial" w:hAnsi="Arial" w:cs="Arial"/>
          <w:sz w:val="24"/>
          <w:szCs w:val="24"/>
        </w:rPr>
        <w:t xml:space="preserve"> </w:t>
      </w:r>
      <w:r w:rsidR="00557227" w:rsidRPr="00CD76F8">
        <w:rPr>
          <w:rFonts w:ascii="Arial" w:hAnsi="Arial" w:cs="Arial"/>
          <w:sz w:val="24"/>
          <w:szCs w:val="24"/>
          <w:highlight w:val="yellow"/>
        </w:rPr>
        <w:t>Provides</w:t>
      </w:r>
      <w:r w:rsidR="00BD2277" w:rsidRPr="00557227">
        <w:rPr>
          <w:rFonts w:ascii="Arial" w:hAnsi="Arial" w:cs="Arial"/>
          <w:sz w:val="24"/>
          <w:szCs w:val="24"/>
        </w:rPr>
        <w:t xml:space="preserve"> the CSW with a copy of the denial notice and appeal process/packet </w:t>
      </w:r>
      <w:r w:rsidR="00BD2277" w:rsidRPr="00557227">
        <w:rPr>
          <w:rFonts w:ascii="Arial" w:hAnsi="Arial" w:cs="Arial"/>
          <w:sz w:val="24"/>
          <w:szCs w:val="24"/>
          <w:highlight w:val="yellow"/>
        </w:rPr>
        <w:t xml:space="preserve">according to the type of denial </w:t>
      </w:r>
      <w:r w:rsidR="00557227" w:rsidRPr="00CD76F8">
        <w:rPr>
          <w:rFonts w:ascii="Arial" w:hAnsi="Arial" w:cs="Arial"/>
          <w:sz w:val="24"/>
          <w:szCs w:val="24"/>
          <w:highlight w:val="yellow"/>
        </w:rPr>
        <w:t xml:space="preserve">via email. </w:t>
      </w:r>
    </w:p>
    <w:p w14:paraId="466BFE98" w14:textId="77777777" w:rsidR="00746360" w:rsidRPr="00557227" w:rsidRDefault="00746360" w:rsidP="00746360">
      <w:pPr>
        <w:spacing w:after="0" w:line="240" w:lineRule="auto"/>
        <w:ind w:left="720"/>
        <w:rPr>
          <w:rFonts w:ascii="Arial" w:hAnsi="Arial" w:cs="Arial"/>
          <w:sz w:val="24"/>
          <w:szCs w:val="24"/>
          <w:highlight w:val="yellow"/>
        </w:rPr>
      </w:pPr>
    </w:p>
    <w:p w14:paraId="10C83652" w14:textId="77777777" w:rsidR="004473BD" w:rsidRPr="00BD2277" w:rsidRDefault="00557227" w:rsidP="00104779">
      <w:pPr>
        <w:numPr>
          <w:ilvl w:val="1"/>
          <w:numId w:val="19"/>
        </w:numPr>
        <w:spacing w:after="0" w:line="240" w:lineRule="auto"/>
        <w:rPr>
          <w:rFonts w:ascii="Arial" w:hAnsi="Arial" w:cs="Arial"/>
          <w:sz w:val="24"/>
          <w:szCs w:val="24"/>
        </w:rPr>
      </w:pPr>
      <w:r w:rsidRPr="00CD76F8">
        <w:rPr>
          <w:rFonts w:ascii="Arial" w:hAnsi="Arial" w:cs="Arial"/>
          <w:sz w:val="24"/>
          <w:szCs w:val="24"/>
          <w:highlight w:val="yellow"/>
        </w:rPr>
        <w:t>If the CSW wishes to pursue the appeal, t</w:t>
      </w:r>
      <w:r w:rsidR="00BD2277" w:rsidRPr="00CD76F8">
        <w:rPr>
          <w:rFonts w:ascii="Arial" w:hAnsi="Arial" w:cs="Arial"/>
          <w:sz w:val="24"/>
          <w:szCs w:val="24"/>
          <w:highlight w:val="yellow"/>
        </w:rPr>
        <w:t>he S</w:t>
      </w:r>
      <w:r w:rsidR="00EC3D3C" w:rsidRPr="00CD76F8">
        <w:rPr>
          <w:rFonts w:ascii="Arial" w:hAnsi="Arial" w:cs="Arial"/>
          <w:sz w:val="24"/>
          <w:szCs w:val="24"/>
          <w:highlight w:val="yellow"/>
        </w:rPr>
        <w:t>SI</w:t>
      </w:r>
      <w:r w:rsidRPr="00CD76F8">
        <w:rPr>
          <w:rFonts w:ascii="Arial" w:hAnsi="Arial" w:cs="Arial"/>
          <w:sz w:val="24"/>
          <w:szCs w:val="24"/>
          <w:highlight w:val="yellow"/>
        </w:rPr>
        <w:t>/SSP Reviewer</w:t>
      </w:r>
      <w:r w:rsidR="00EC3D3C" w:rsidRPr="00CD76F8">
        <w:rPr>
          <w:rFonts w:ascii="Arial" w:hAnsi="Arial" w:cs="Arial"/>
          <w:sz w:val="24"/>
          <w:szCs w:val="24"/>
          <w:highlight w:val="yellow"/>
        </w:rPr>
        <w:t xml:space="preserve"> </w:t>
      </w:r>
      <w:r w:rsidR="004473BD" w:rsidRPr="00CD76F8">
        <w:rPr>
          <w:rFonts w:ascii="Arial" w:hAnsi="Arial" w:cs="Arial"/>
          <w:sz w:val="24"/>
          <w:szCs w:val="24"/>
          <w:highlight w:val="yellow"/>
        </w:rPr>
        <w:t xml:space="preserve">EW </w:t>
      </w:r>
      <w:r w:rsidR="004473BD" w:rsidRPr="00BD2277">
        <w:rPr>
          <w:rFonts w:ascii="Arial" w:hAnsi="Arial" w:cs="Arial"/>
          <w:sz w:val="24"/>
          <w:szCs w:val="24"/>
          <w:highlight w:val="yellow"/>
        </w:rPr>
        <w:t>work</w:t>
      </w:r>
      <w:r w:rsidR="00FA2D3B">
        <w:rPr>
          <w:rFonts w:ascii="Arial" w:hAnsi="Arial" w:cs="Arial"/>
          <w:sz w:val="24"/>
          <w:szCs w:val="24"/>
          <w:highlight w:val="yellow"/>
        </w:rPr>
        <w:t>s</w:t>
      </w:r>
      <w:r w:rsidR="004473BD" w:rsidRPr="00BD2277">
        <w:rPr>
          <w:rFonts w:ascii="Arial" w:hAnsi="Arial" w:cs="Arial"/>
          <w:sz w:val="24"/>
          <w:szCs w:val="24"/>
          <w:highlight w:val="yellow"/>
        </w:rPr>
        <w:t xml:space="preserve"> with the CSW/SCSW to obtain the following necessary information:</w:t>
      </w:r>
    </w:p>
    <w:p w14:paraId="6BD8A1A2" w14:textId="5C9C44D7" w:rsidR="004473BD" w:rsidRDefault="006D5340" w:rsidP="00104779">
      <w:pPr>
        <w:pStyle w:val="ListParagraph"/>
        <w:numPr>
          <w:ilvl w:val="0"/>
          <w:numId w:val="58"/>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Authorization to Disclose Information to the Social Security Administration (SSA), </w:t>
      </w:r>
      <w:hyperlink r:id="rId56" w:history="1">
        <w:r w:rsidRPr="006D5340">
          <w:rPr>
            <w:rStyle w:val="Hyperlink"/>
            <w:rFonts w:ascii="Arial" w:hAnsi="Arial" w:cs="Arial"/>
            <w:sz w:val="24"/>
            <w:szCs w:val="24"/>
            <w:highlight w:val="yellow"/>
          </w:rPr>
          <w:t>SSA-827</w:t>
        </w:r>
      </w:hyperlink>
      <w:r w:rsidR="004B01D8">
        <w:t>;</w:t>
      </w:r>
    </w:p>
    <w:p w14:paraId="70BDA661" w14:textId="7209D275" w:rsidR="006D5340" w:rsidRDefault="006D5340" w:rsidP="00104779">
      <w:pPr>
        <w:pStyle w:val="ListParagraph"/>
        <w:numPr>
          <w:ilvl w:val="0"/>
          <w:numId w:val="58"/>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Disability Report Appeal, </w:t>
      </w:r>
      <w:hyperlink r:id="rId57" w:history="1">
        <w:r w:rsidRPr="006D5340">
          <w:rPr>
            <w:rStyle w:val="Hyperlink"/>
            <w:rFonts w:ascii="Arial" w:hAnsi="Arial" w:cs="Arial"/>
            <w:sz w:val="24"/>
            <w:szCs w:val="24"/>
            <w:highlight w:val="yellow"/>
          </w:rPr>
          <w:t>SSA-3441BK</w:t>
        </w:r>
      </w:hyperlink>
      <w:r w:rsidR="00EC3D3C">
        <w:rPr>
          <w:rFonts w:ascii="Arial" w:hAnsi="Arial" w:cs="Arial"/>
          <w:sz w:val="24"/>
          <w:szCs w:val="24"/>
          <w:highlight w:val="yellow"/>
        </w:rPr>
        <w:t xml:space="preserve"> (for medical disapproval</w:t>
      </w:r>
      <w:proofErr w:type="gramStart"/>
      <w:r w:rsidR="00EC3D3C">
        <w:rPr>
          <w:rFonts w:ascii="Arial" w:hAnsi="Arial" w:cs="Arial"/>
          <w:sz w:val="24"/>
          <w:szCs w:val="24"/>
          <w:highlight w:val="yellow"/>
        </w:rPr>
        <w:t>)</w:t>
      </w:r>
      <w:r w:rsidR="004B01D8">
        <w:rPr>
          <w:rFonts w:ascii="Arial" w:hAnsi="Arial" w:cs="Arial"/>
          <w:sz w:val="24"/>
          <w:szCs w:val="24"/>
          <w:highlight w:val="yellow"/>
        </w:rPr>
        <w:t>;</w:t>
      </w:r>
      <w:proofErr w:type="gramEnd"/>
    </w:p>
    <w:p w14:paraId="36A4D20C" w14:textId="7DDBC7FD" w:rsidR="006D5340" w:rsidRDefault="006D5340" w:rsidP="00104779">
      <w:pPr>
        <w:pStyle w:val="ListParagraph"/>
        <w:numPr>
          <w:ilvl w:val="0"/>
          <w:numId w:val="58"/>
        </w:numPr>
        <w:spacing w:after="0" w:line="240" w:lineRule="auto"/>
        <w:ind w:left="2160"/>
        <w:rPr>
          <w:rFonts w:ascii="Arial" w:hAnsi="Arial" w:cs="Arial"/>
          <w:sz w:val="24"/>
          <w:szCs w:val="24"/>
          <w:highlight w:val="yellow"/>
        </w:rPr>
      </w:pPr>
      <w:r>
        <w:rPr>
          <w:rFonts w:ascii="Arial" w:hAnsi="Arial" w:cs="Arial"/>
          <w:sz w:val="24"/>
          <w:szCs w:val="24"/>
          <w:highlight w:val="yellow"/>
        </w:rPr>
        <w:t xml:space="preserve">Request for Reconsideration, </w:t>
      </w:r>
      <w:hyperlink r:id="rId58" w:history="1">
        <w:r w:rsidRPr="006D5340">
          <w:rPr>
            <w:rStyle w:val="Hyperlink"/>
            <w:rFonts w:ascii="Arial" w:hAnsi="Arial" w:cs="Arial"/>
            <w:sz w:val="24"/>
            <w:szCs w:val="24"/>
            <w:highlight w:val="yellow"/>
          </w:rPr>
          <w:t>SSA-561-U2</w:t>
        </w:r>
      </w:hyperlink>
      <w:r w:rsidR="00EC3D3C">
        <w:rPr>
          <w:rFonts w:ascii="Arial" w:hAnsi="Arial" w:cs="Arial"/>
          <w:sz w:val="24"/>
          <w:szCs w:val="24"/>
          <w:highlight w:val="yellow"/>
        </w:rPr>
        <w:t xml:space="preserve"> (for financial disapproval)</w:t>
      </w:r>
      <w:r w:rsidR="004B01D8">
        <w:rPr>
          <w:rFonts w:ascii="Arial" w:hAnsi="Arial" w:cs="Arial"/>
          <w:sz w:val="24"/>
          <w:szCs w:val="24"/>
          <w:highlight w:val="yellow"/>
        </w:rPr>
        <w:t>.</w:t>
      </w:r>
    </w:p>
    <w:p w14:paraId="6C1AE51B" w14:textId="77777777" w:rsidR="00557227" w:rsidRPr="00CD76F8" w:rsidRDefault="00557227" w:rsidP="00104779">
      <w:pPr>
        <w:pStyle w:val="ListParagraph"/>
        <w:numPr>
          <w:ilvl w:val="2"/>
          <w:numId w:val="19"/>
        </w:numPr>
        <w:spacing w:after="0" w:line="240" w:lineRule="auto"/>
        <w:rPr>
          <w:rFonts w:ascii="Arial" w:hAnsi="Arial" w:cs="Arial"/>
          <w:sz w:val="24"/>
          <w:szCs w:val="24"/>
          <w:highlight w:val="yellow"/>
        </w:rPr>
      </w:pPr>
      <w:r w:rsidRPr="00CD76F8">
        <w:rPr>
          <w:rFonts w:ascii="Arial" w:hAnsi="Arial" w:cs="Arial"/>
          <w:sz w:val="24"/>
          <w:szCs w:val="24"/>
          <w:highlight w:val="yellow"/>
        </w:rPr>
        <w:t xml:space="preserve">If the CSW wishes </w:t>
      </w:r>
      <w:r w:rsidRPr="00CD76F8">
        <w:rPr>
          <w:rFonts w:ascii="Arial" w:hAnsi="Arial" w:cs="Arial"/>
          <w:i/>
          <w:sz w:val="24"/>
          <w:szCs w:val="24"/>
          <w:highlight w:val="yellow"/>
        </w:rPr>
        <w:t>not to</w:t>
      </w:r>
      <w:r w:rsidRPr="00CD76F8">
        <w:rPr>
          <w:rFonts w:ascii="Arial" w:hAnsi="Arial" w:cs="Arial"/>
          <w:sz w:val="24"/>
          <w:szCs w:val="24"/>
          <w:highlight w:val="yellow"/>
        </w:rPr>
        <w:t xml:space="preserve"> pursue the appeal, the SSI/SSP Reviewer EW will print and file the email response from CSW and forward the physical case folder to ES for review and assignment closure. </w:t>
      </w:r>
    </w:p>
    <w:p w14:paraId="5ED43956" w14:textId="77777777" w:rsidR="000D5527" w:rsidRPr="00390CEE" w:rsidRDefault="000D5527" w:rsidP="000D5527">
      <w:pPr>
        <w:spacing w:after="0"/>
        <w:rPr>
          <w:rFonts w:ascii="Arial" w:hAnsi="Arial" w:cs="Arial"/>
          <w:sz w:val="24"/>
          <w:szCs w:val="24"/>
        </w:rPr>
      </w:pPr>
    </w:p>
    <w:p w14:paraId="0EA89440" w14:textId="5EC83136" w:rsidR="000D5527" w:rsidRPr="00557227" w:rsidRDefault="008D3925" w:rsidP="00104779">
      <w:pPr>
        <w:numPr>
          <w:ilvl w:val="1"/>
          <w:numId w:val="19"/>
        </w:numPr>
        <w:spacing w:after="0" w:line="240" w:lineRule="auto"/>
        <w:rPr>
          <w:rFonts w:ascii="Arial" w:hAnsi="Arial" w:cs="Arial"/>
          <w:sz w:val="24"/>
          <w:szCs w:val="24"/>
        </w:rPr>
      </w:pPr>
      <w:r w:rsidRPr="008D3925">
        <w:rPr>
          <w:rFonts w:ascii="Arial" w:hAnsi="Arial" w:cs="Arial"/>
          <w:sz w:val="24"/>
          <w:szCs w:val="24"/>
          <w:highlight w:val="yellow"/>
        </w:rPr>
        <w:t xml:space="preserve">Monitors and follows </w:t>
      </w:r>
      <w:r w:rsidR="00557227">
        <w:rPr>
          <w:rFonts w:ascii="Arial" w:hAnsi="Arial" w:cs="Arial"/>
          <w:sz w:val="24"/>
          <w:szCs w:val="24"/>
          <w:highlight w:val="yellow"/>
        </w:rPr>
        <w:t>up</w:t>
      </w:r>
      <w:r w:rsidRPr="008D3925">
        <w:rPr>
          <w:rFonts w:ascii="Arial" w:hAnsi="Arial" w:cs="Arial"/>
          <w:sz w:val="24"/>
          <w:szCs w:val="24"/>
          <w:highlight w:val="yellow"/>
        </w:rPr>
        <w:t xml:space="preserve"> with the CSW </w:t>
      </w:r>
      <w:r w:rsidR="00557227">
        <w:rPr>
          <w:rFonts w:ascii="Arial" w:hAnsi="Arial" w:cs="Arial"/>
          <w:sz w:val="24"/>
          <w:szCs w:val="24"/>
          <w:highlight w:val="yellow"/>
        </w:rPr>
        <w:t>for the return of the appeals packet</w:t>
      </w:r>
      <w:r w:rsidRPr="008D3925">
        <w:rPr>
          <w:rFonts w:ascii="Arial" w:hAnsi="Arial" w:cs="Arial"/>
          <w:sz w:val="24"/>
          <w:szCs w:val="24"/>
          <w:highlight w:val="yellow"/>
        </w:rPr>
        <w:t>.</w:t>
      </w:r>
      <w:r>
        <w:rPr>
          <w:rFonts w:ascii="Arial" w:hAnsi="Arial" w:cs="Arial"/>
          <w:sz w:val="24"/>
          <w:szCs w:val="24"/>
        </w:rPr>
        <w:t xml:space="preserve"> </w:t>
      </w:r>
      <w:r w:rsidR="00557227" w:rsidRPr="00BD2277">
        <w:rPr>
          <w:rFonts w:ascii="Arial" w:hAnsi="Arial" w:cs="Arial"/>
          <w:sz w:val="24"/>
          <w:szCs w:val="24"/>
          <w:highlight w:val="yellow"/>
        </w:rPr>
        <w:t>Disapproved claimant</w:t>
      </w:r>
      <w:r w:rsidR="00557227" w:rsidRPr="00BD2277">
        <w:rPr>
          <w:rFonts w:ascii="Arial" w:hAnsi="Arial" w:cs="Arial"/>
          <w:sz w:val="24"/>
          <w:szCs w:val="24"/>
        </w:rPr>
        <w:t xml:space="preserve"> </w:t>
      </w:r>
      <w:r w:rsidR="00557227" w:rsidRPr="00BD2277">
        <w:rPr>
          <w:rFonts w:ascii="Arial" w:hAnsi="Arial" w:cs="Arial"/>
          <w:sz w:val="24"/>
          <w:szCs w:val="24"/>
          <w:highlight w:val="yellow"/>
        </w:rPr>
        <w:t>has</w:t>
      </w:r>
      <w:r w:rsidR="00557227" w:rsidRPr="00BD2277">
        <w:rPr>
          <w:rFonts w:ascii="Arial" w:hAnsi="Arial" w:cs="Arial"/>
          <w:sz w:val="24"/>
          <w:szCs w:val="24"/>
        </w:rPr>
        <w:t xml:space="preserve"> </w:t>
      </w:r>
      <w:r w:rsidR="00036C2F">
        <w:rPr>
          <w:rFonts w:ascii="Arial" w:hAnsi="Arial" w:cs="Arial"/>
          <w:sz w:val="24"/>
          <w:szCs w:val="24"/>
        </w:rPr>
        <w:t>sixty (</w:t>
      </w:r>
      <w:r w:rsidR="00557227" w:rsidRPr="00BD2277">
        <w:rPr>
          <w:rFonts w:ascii="Arial" w:hAnsi="Arial" w:cs="Arial"/>
          <w:sz w:val="24"/>
          <w:szCs w:val="24"/>
        </w:rPr>
        <w:t>60</w:t>
      </w:r>
      <w:r w:rsidR="00036C2F">
        <w:rPr>
          <w:rFonts w:ascii="Arial" w:hAnsi="Arial" w:cs="Arial"/>
          <w:sz w:val="24"/>
          <w:szCs w:val="24"/>
        </w:rPr>
        <w:t>)</w:t>
      </w:r>
      <w:r w:rsidR="00557227" w:rsidRPr="00BD2277">
        <w:rPr>
          <w:rFonts w:ascii="Arial" w:hAnsi="Arial" w:cs="Arial"/>
          <w:sz w:val="24"/>
          <w:szCs w:val="24"/>
        </w:rPr>
        <w:t xml:space="preserve"> days </w:t>
      </w:r>
      <w:r w:rsidR="00557227" w:rsidRPr="00BD2277">
        <w:rPr>
          <w:rFonts w:ascii="Arial" w:hAnsi="Arial" w:cs="Arial"/>
          <w:sz w:val="24"/>
          <w:szCs w:val="24"/>
          <w:highlight w:val="yellow"/>
        </w:rPr>
        <w:t>to appeal</w:t>
      </w:r>
      <w:r w:rsidR="00557227" w:rsidRPr="00BD2277">
        <w:rPr>
          <w:rFonts w:ascii="Arial" w:hAnsi="Arial" w:cs="Arial"/>
          <w:sz w:val="24"/>
          <w:szCs w:val="24"/>
        </w:rPr>
        <w:t xml:space="preserve"> from the date</w:t>
      </w:r>
      <w:r w:rsidR="00557227" w:rsidRPr="00EC3D3C">
        <w:rPr>
          <w:rFonts w:ascii="Arial" w:hAnsi="Arial" w:cs="Arial"/>
          <w:color w:val="FF0000"/>
          <w:sz w:val="24"/>
          <w:szCs w:val="24"/>
        </w:rPr>
        <w:t xml:space="preserve"> </w:t>
      </w:r>
      <w:r w:rsidR="00557227" w:rsidRPr="00CD76F8">
        <w:rPr>
          <w:rFonts w:ascii="Arial" w:hAnsi="Arial" w:cs="Arial"/>
          <w:sz w:val="24"/>
          <w:szCs w:val="24"/>
          <w:highlight w:val="yellow"/>
        </w:rPr>
        <w:t>of the</w:t>
      </w:r>
      <w:r w:rsidR="00557227">
        <w:rPr>
          <w:rFonts w:ascii="Arial" w:hAnsi="Arial" w:cs="Arial"/>
          <w:sz w:val="24"/>
          <w:szCs w:val="24"/>
        </w:rPr>
        <w:t xml:space="preserve"> </w:t>
      </w:r>
      <w:r w:rsidR="00557227" w:rsidRPr="00BD2277">
        <w:rPr>
          <w:rFonts w:ascii="Arial" w:hAnsi="Arial" w:cs="Arial"/>
          <w:sz w:val="24"/>
          <w:szCs w:val="24"/>
        </w:rPr>
        <w:t xml:space="preserve">denial </w:t>
      </w:r>
      <w:r w:rsidR="00557227" w:rsidRPr="00BD2277">
        <w:rPr>
          <w:rFonts w:ascii="Arial" w:hAnsi="Arial" w:cs="Arial"/>
          <w:sz w:val="24"/>
          <w:szCs w:val="24"/>
          <w:highlight w:val="yellow"/>
        </w:rPr>
        <w:t>notice</w:t>
      </w:r>
      <w:r w:rsidR="00557227">
        <w:rPr>
          <w:rFonts w:ascii="Arial" w:hAnsi="Arial" w:cs="Arial"/>
          <w:sz w:val="24"/>
          <w:szCs w:val="24"/>
        </w:rPr>
        <w:t>.</w:t>
      </w:r>
      <w:r w:rsidR="00557227" w:rsidRPr="00BD2277">
        <w:rPr>
          <w:rFonts w:ascii="Arial" w:hAnsi="Arial" w:cs="Arial"/>
          <w:sz w:val="24"/>
          <w:szCs w:val="24"/>
        </w:rPr>
        <w:t xml:space="preserve"> </w:t>
      </w:r>
    </w:p>
    <w:p w14:paraId="744C2653" w14:textId="77777777" w:rsidR="000D5527" w:rsidRPr="00390CEE" w:rsidRDefault="000D5527" w:rsidP="000D5527">
      <w:pPr>
        <w:spacing w:after="0"/>
        <w:rPr>
          <w:rFonts w:ascii="Arial" w:hAnsi="Arial" w:cs="Arial"/>
          <w:sz w:val="24"/>
          <w:szCs w:val="24"/>
        </w:rPr>
      </w:pPr>
    </w:p>
    <w:p w14:paraId="28673E82" w14:textId="77777777" w:rsidR="00557227" w:rsidRDefault="00FA2D3B" w:rsidP="00104779">
      <w:pPr>
        <w:numPr>
          <w:ilvl w:val="1"/>
          <w:numId w:val="19"/>
        </w:numPr>
        <w:spacing w:after="0" w:line="240" w:lineRule="auto"/>
        <w:rPr>
          <w:rFonts w:ascii="Arial" w:hAnsi="Arial" w:cs="Arial"/>
          <w:sz w:val="24"/>
          <w:szCs w:val="24"/>
          <w:highlight w:val="yellow"/>
        </w:rPr>
      </w:pPr>
      <w:r>
        <w:rPr>
          <w:rFonts w:ascii="Arial" w:hAnsi="Arial" w:cs="Arial"/>
          <w:sz w:val="24"/>
          <w:szCs w:val="24"/>
          <w:highlight w:val="yellow"/>
        </w:rPr>
        <w:t xml:space="preserve">Once </w:t>
      </w:r>
      <w:proofErr w:type="gramStart"/>
      <w:r>
        <w:rPr>
          <w:rFonts w:ascii="Arial" w:hAnsi="Arial" w:cs="Arial"/>
          <w:sz w:val="24"/>
          <w:szCs w:val="24"/>
          <w:highlight w:val="yellow"/>
        </w:rPr>
        <w:t>appeal</w:t>
      </w:r>
      <w:proofErr w:type="gramEnd"/>
      <w:r w:rsidR="00557227">
        <w:rPr>
          <w:rFonts w:ascii="Arial" w:hAnsi="Arial" w:cs="Arial"/>
          <w:sz w:val="24"/>
          <w:szCs w:val="24"/>
          <w:highlight w:val="yellow"/>
        </w:rPr>
        <w:t xml:space="preserve"> packet is received, EW r</w:t>
      </w:r>
      <w:r w:rsidR="008D3925" w:rsidRPr="008D3925">
        <w:rPr>
          <w:rFonts w:ascii="Arial" w:hAnsi="Arial" w:cs="Arial"/>
          <w:sz w:val="24"/>
          <w:szCs w:val="24"/>
          <w:highlight w:val="yellow"/>
        </w:rPr>
        <w:t>eview</w:t>
      </w:r>
      <w:r>
        <w:rPr>
          <w:rFonts w:ascii="Arial" w:hAnsi="Arial" w:cs="Arial"/>
          <w:sz w:val="24"/>
          <w:szCs w:val="24"/>
          <w:highlight w:val="yellow"/>
        </w:rPr>
        <w:t>s</w:t>
      </w:r>
      <w:r w:rsidR="008D3925" w:rsidRPr="008D3925">
        <w:rPr>
          <w:rFonts w:ascii="Arial" w:hAnsi="Arial" w:cs="Arial"/>
          <w:sz w:val="24"/>
          <w:szCs w:val="24"/>
          <w:highlight w:val="yellow"/>
        </w:rPr>
        <w:t xml:space="preserve"> the </w:t>
      </w:r>
      <w:r w:rsidR="00557227">
        <w:rPr>
          <w:rFonts w:ascii="Arial" w:hAnsi="Arial" w:cs="Arial"/>
          <w:sz w:val="24"/>
          <w:szCs w:val="24"/>
          <w:highlight w:val="yellow"/>
        </w:rPr>
        <w:t>documents</w:t>
      </w:r>
      <w:r w:rsidR="008D3925" w:rsidRPr="008D3925">
        <w:rPr>
          <w:rFonts w:ascii="Arial" w:hAnsi="Arial" w:cs="Arial"/>
          <w:sz w:val="24"/>
          <w:szCs w:val="24"/>
          <w:highlight w:val="yellow"/>
        </w:rPr>
        <w:t xml:space="preserve"> and files the</w:t>
      </w:r>
      <w:r w:rsidR="00557227">
        <w:rPr>
          <w:rFonts w:ascii="Arial" w:hAnsi="Arial" w:cs="Arial"/>
          <w:sz w:val="24"/>
          <w:szCs w:val="24"/>
          <w:highlight w:val="yellow"/>
        </w:rPr>
        <w:t xml:space="preserve"> request for reconsideration on</w:t>
      </w:r>
      <w:r w:rsidR="008D3925" w:rsidRPr="008D3925">
        <w:rPr>
          <w:rFonts w:ascii="Arial" w:hAnsi="Arial" w:cs="Arial"/>
          <w:sz w:val="24"/>
          <w:szCs w:val="24"/>
          <w:highlight w:val="yellow"/>
        </w:rPr>
        <w:t>line</w:t>
      </w:r>
      <w:r w:rsidR="00EC3D3C">
        <w:rPr>
          <w:rFonts w:ascii="Arial" w:hAnsi="Arial" w:cs="Arial"/>
          <w:sz w:val="24"/>
          <w:szCs w:val="24"/>
          <w:highlight w:val="yellow"/>
        </w:rPr>
        <w:t xml:space="preserve"> </w:t>
      </w:r>
      <w:r w:rsidR="008D3925" w:rsidRPr="008D3925">
        <w:rPr>
          <w:rFonts w:ascii="Arial" w:hAnsi="Arial" w:cs="Arial"/>
          <w:sz w:val="24"/>
          <w:szCs w:val="24"/>
          <w:highlight w:val="yellow"/>
        </w:rPr>
        <w:t xml:space="preserve">at </w:t>
      </w:r>
      <w:hyperlink r:id="rId59" w:history="1">
        <w:r w:rsidR="008D3925" w:rsidRPr="00EC3D3C">
          <w:rPr>
            <w:rStyle w:val="Hyperlink"/>
            <w:rFonts w:ascii="Arial" w:hAnsi="Arial" w:cs="Arial"/>
            <w:sz w:val="24"/>
            <w:szCs w:val="24"/>
            <w:highlight w:val="yellow"/>
          </w:rPr>
          <w:t>ssa.gov</w:t>
        </w:r>
      </w:hyperlink>
      <w:r w:rsidR="00557227">
        <w:rPr>
          <w:rStyle w:val="Hyperlink"/>
          <w:rFonts w:ascii="Arial" w:hAnsi="Arial" w:cs="Arial"/>
          <w:sz w:val="24"/>
          <w:szCs w:val="24"/>
          <w:highlight w:val="yellow"/>
        </w:rPr>
        <w:t>.</w:t>
      </w:r>
      <w:r w:rsidR="008D3925" w:rsidRPr="008D3925">
        <w:rPr>
          <w:rFonts w:ascii="Arial" w:hAnsi="Arial" w:cs="Arial"/>
          <w:sz w:val="24"/>
          <w:szCs w:val="24"/>
          <w:highlight w:val="yellow"/>
        </w:rPr>
        <w:t xml:space="preserve"> </w:t>
      </w:r>
    </w:p>
    <w:p w14:paraId="1BD5BA8D" w14:textId="77777777" w:rsidR="008D3925" w:rsidRPr="008D3925" w:rsidRDefault="00557227" w:rsidP="00104779">
      <w:pPr>
        <w:numPr>
          <w:ilvl w:val="2"/>
          <w:numId w:val="19"/>
        </w:numPr>
        <w:spacing w:after="0" w:line="240" w:lineRule="auto"/>
        <w:rPr>
          <w:rFonts w:ascii="Arial" w:hAnsi="Arial" w:cs="Arial"/>
          <w:sz w:val="24"/>
          <w:szCs w:val="24"/>
          <w:highlight w:val="yellow"/>
        </w:rPr>
      </w:pPr>
      <w:r>
        <w:rPr>
          <w:rFonts w:ascii="Arial" w:hAnsi="Arial" w:cs="Arial"/>
          <w:sz w:val="24"/>
          <w:szCs w:val="24"/>
          <w:highlight w:val="yellow"/>
        </w:rPr>
        <w:t>B</w:t>
      </w:r>
      <w:r w:rsidR="008D3925" w:rsidRPr="008D3925">
        <w:rPr>
          <w:rFonts w:ascii="Arial" w:hAnsi="Arial" w:cs="Arial"/>
          <w:sz w:val="24"/>
          <w:szCs w:val="24"/>
          <w:highlight w:val="yellow"/>
        </w:rPr>
        <w:t>ased on the type of denial</w:t>
      </w:r>
      <w:r>
        <w:rPr>
          <w:rFonts w:ascii="Arial" w:hAnsi="Arial" w:cs="Arial"/>
          <w:sz w:val="24"/>
          <w:szCs w:val="24"/>
          <w:highlight w:val="yellow"/>
        </w:rPr>
        <w:t>, EW will file according to</w:t>
      </w:r>
      <w:r w:rsidR="008D3925" w:rsidRPr="008D3925">
        <w:rPr>
          <w:rFonts w:ascii="Arial" w:hAnsi="Arial" w:cs="Arial"/>
          <w:sz w:val="24"/>
          <w:szCs w:val="24"/>
          <w:highlight w:val="yellow"/>
        </w:rPr>
        <w:t xml:space="preserve"> the following</w:t>
      </w:r>
      <w:r w:rsidR="00F26736">
        <w:rPr>
          <w:rFonts w:ascii="Arial" w:hAnsi="Arial" w:cs="Arial"/>
          <w:sz w:val="24"/>
          <w:szCs w:val="24"/>
          <w:highlight w:val="yellow"/>
        </w:rPr>
        <w:t xml:space="preserve"> </w:t>
      </w:r>
      <w:proofErr w:type="gramStart"/>
      <w:r w:rsidR="00F26736">
        <w:rPr>
          <w:rFonts w:ascii="Arial" w:hAnsi="Arial" w:cs="Arial"/>
          <w:sz w:val="24"/>
          <w:szCs w:val="24"/>
          <w:highlight w:val="yellow"/>
        </w:rPr>
        <w:t>the</w:t>
      </w:r>
      <w:r w:rsidR="008D3925" w:rsidRPr="008D3925">
        <w:rPr>
          <w:rFonts w:ascii="Arial" w:hAnsi="Arial" w:cs="Arial"/>
          <w:sz w:val="24"/>
          <w:szCs w:val="24"/>
          <w:highlight w:val="yellow"/>
        </w:rPr>
        <w:t xml:space="preserve"> </w:t>
      </w:r>
      <w:r>
        <w:rPr>
          <w:rFonts w:ascii="Arial" w:hAnsi="Arial" w:cs="Arial"/>
          <w:sz w:val="24"/>
          <w:szCs w:val="24"/>
          <w:highlight w:val="yellow"/>
        </w:rPr>
        <w:t>SSA</w:t>
      </w:r>
      <w:proofErr w:type="gramEnd"/>
      <w:r w:rsidR="008D3925" w:rsidRPr="008D3925">
        <w:rPr>
          <w:rFonts w:ascii="Arial" w:hAnsi="Arial" w:cs="Arial"/>
          <w:sz w:val="24"/>
          <w:szCs w:val="24"/>
          <w:highlight w:val="yellow"/>
        </w:rPr>
        <w:t xml:space="preserve"> Appeal Level:</w:t>
      </w:r>
    </w:p>
    <w:p w14:paraId="716264F9" w14:textId="77777777" w:rsidR="008D3925" w:rsidRPr="008D3925" w:rsidRDefault="008D3925" w:rsidP="00104779">
      <w:pPr>
        <w:pStyle w:val="ListParagraph"/>
        <w:numPr>
          <w:ilvl w:val="0"/>
          <w:numId w:val="59"/>
        </w:numPr>
        <w:spacing w:after="0" w:line="240" w:lineRule="auto"/>
        <w:ind w:left="2160"/>
        <w:rPr>
          <w:rFonts w:ascii="Arial" w:hAnsi="Arial" w:cs="Arial"/>
          <w:sz w:val="24"/>
          <w:szCs w:val="24"/>
          <w:highlight w:val="yellow"/>
        </w:rPr>
      </w:pPr>
      <w:proofErr w:type="gramStart"/>
      <w:r w:rsidRPr="008D3925">
        <w:rPr>
          <w:rFonts w:ascii="Arial" w:hAnsi="Arial" w:cs="Arial"/>
          <w:sz w:val="24"/>
          <w:szCs w:val="24"/>
          <w:highlight w:val="yellow"/>
        </w:rPr>
        <w:t>Reconsideration</w:t>
      </w:r>
      <w:r w:rsidR="0009326F">
        <w:rPr>
          <w:rFonts w:ascii="Arial" w:hAnsi="Arial" w:cs="Arial"/>
          <w:sz w:val="24"/>
          <w:szCs w:val="24"/>
          <w:highlight w:val="yellow"/>
        </w:rPr>
        <w:t>;</w:t>
      </w:r>
      <w:proofErr w:type="gramEnd"/>
      <w:r w:rsidRPr="008D3925">
        <w:rPr>
          <w:rFonts w:ascii="Arial" w:hAnsi="Arial" w:cs="Arial"/>
          <w:sz w:val="24"/>
          <w:szCs w:val="24"/>
          <w:highlight w:val="yellow"/>
        </w:rPr>
        <w:t xml:space="preserve"> </w:t>
      </w:r>
    </w:p>
    <w:p w14:paraId="66C895AC" w14:textId="77777777" w:rsidR="008D3925" w:rsidRPr="008D3925" w:rsidRDefault="008D3925" w:rsidP="00104779">
      <w:pPr>
        <w:pStyle w:val="ListParagraph"/>
        <w:numPr>
          <w:ilvl w:val="0"/>
          <w:numId w:val="59"/>
        </w:numPr>
        <w:spacing w:after="0" w:line="240" w:lineRule="auto"/>
        <w:ind w:left="2160"/>
        <w:rPr>
          <w:rFonts w:ascii="Arial" w:hAnsi="Arial" w:cs="Arial"/>
          <w:sz w:val="24"/>
          <w:szCs w:val="24"/>
          <w:highlight w:val="yellow"/>
        </w:rPr>
      </w:pPr>
      <w:proofErr w:type="gramStart"/>
      <w:r w:rsidRPr="008D3925">
        <w:rPr>
          <w:rFonts w:ascii="Arial" w:hAnsi="Arial" w:cs="Arial"/>
          <w:sz w:val="24"/>
          <w:szCs w:val="24"/>
          <w:highlight w:val="yellow"/>
        </w:rPr>
        <w:t>Hearing</w:t>
      </w:r>
      <w:r w:rsidR="0009326F">
        <w:rPr>
          <w:rFonts w:ascii="Arial" w:hAnsi="Arial" w:cs="Arial"/>
          <w:sz w:val="24"/>
          <w:szCs w:val="24"/>
          <w:highlight w:val="yellow"/>
        </w:rPr>
        <w:t>;</w:t>
      </w:r>
      <w:proofErr w:type="gramEnd"/>
    </w:p>
    <w:p w14:paraId="3822D302" w14:textId="77777777" w:rsidR="008D3925" w:rsidRPr="008D3925" w:rsidRDefault="008D3925" w:rsidP="00104779">
      <w:pPr>
        <w:pStyle w:val="ListParagraph"/>
        <w:numPr>
          <w:ilvl w:val="0"/>
          <w:numId w:val="59"/>
        </w:numPr>
        <w:spacing w:after="0" w:line="240" w:lineRule="auto"/>
        <w:ind w:left="2160"/>
        <w:rPr>
          <w:rFonts w:ascii="Arial" w:hAnsi="Arial" w:cs="Arial"/>
          <w:sz w:val="24"/>
          <w:szCs w:val="24"/>
          <w:highlight w:val="yellow"/>
        </w:rPr>
      </w:pPr>
      <w:r w:rsidRPr="008D3925">
        <w:rPr>
          <w:rFonts w:ascii="Arial" w:hAnsi="Arial" w:cs="Arial"/>
          <w:sz w:val="24"/>
          <w:szCs w:val="24"/>
          <w:highlight w:val="yellow"/>
        </w:rPr>
        <w:t xml:space="preserve">Appeals </w:t>
      </w:r>
      <w:proofErr w:type="gramStart"/>
      <w:r w:rsidRPr="008D3925">
        <w:rPr>
          <w:rFonts w:ascii="Arial" w:hAnsi="Arial" w:cs="Arial"/>
          <w:sz w:val="24"/>
          <w:szCs w:val="24"/>
          <w:highlight w:val="yellow"/>
        </w:rPr>
        <w:t xml:space="preserve">Council </w:t>
      </w:r>
      <w:r w:rsidR="0009326F">
        <w:rPr>
          <w:rFonts w:ascii="Arial" w:hAnsi="Arial" w:cs="Arial"/>
          <w:sz w:val="24"/>
          <w:szCs w:val="24"/>
          <w:highlight w:val="yellow"/>
        </w:rPr>
        <w:t>;</w:t>
      </w:r>
      <w:proofErr w:type="gramEnd"/>
      <w:r w:rsidR="0009326F">
        <w:rPr>
          <w:rFonts w:ascii="Arial" w:hAnsi="Arial" w:cs="Arial"/>
          <w:sz w:val="24"/>
          <w:szCs w:val="24"/>
          <w:highlight w:val="yellow"/>
        </w:rPr>
        <w:t xml:space="preserve"> </w:t>
      </w:r>
      <w:r w:rsidR="0009326F" w:rsidRPr="00CD76F8">
        <w:rPr>
          <w:rFonts w:ascii="Arial" w:hAnsi="Arial" w:cs="Arial"/>
          <w:sz w:val="24"/>
          <w:szCs w:val="24"/>
          <w:highlight w:val="yellow"/>
        </w:rPr>
        <w:t>or</w:t>
      </w:r>
    </w:p>
    <w:p w14:paraId="2B05C04E" w14:textId="77777777" w:rsidR="008D3925" w:rsidRPr="008D3925" w:rsidRDefault="008D3925" w:rsidP="00104779">
      <w:pPr>
        <w:pStyle w:val="ListParagraph"/>
        <w:numPr>
          <w:ilvl w:val="0"/>
          <w:numId w:val="59"/>
        </w:numPr>
        <w:spacing w:after="0" w:line="240" w:lineRule="auto"/>
        <w:ind w:left="2160"/>
        <w:rPr>
          <w:rFonts w:ascii="Arial" w:hAnsi="Arial" w:cs="Arial"/>
          <w:sz w:val="24"/>
          <w:szCs w:val="24"/>
          <w:highlight w:val="yellow"/>
        </w:rPr>
      </w:pPr>
      <w:r w:rsidRPr="008D3925">
        <w:rPr>
          <w:rFonts w:ascii="Arial" w:hAnsi="Arial" w:cs="Arial"/>
          <w:sz w:val="24"/>
          <w:szCs w:val="24"/>
          <w:highlight w:val="yellow"/>
        </w:rPr>
        <w:t>Federal District Court</w:t>
      </w:r>
      <w:r w:rsidR="0009326F">
        <w:rPr>
          <w:rFonts w:ascii="Arial" w:hAnsi="Arial" w:cs="Arial"/>
          <w:sz w:val="24"/>
          <w:szCs w:val="24"/>
          <w:highlight w:val="yellow"/>
        </w:rPr>
        <w:t>.</w:t>
      </w:r>
    </w:p>
    <w:p w14:paraId="16AF3C3E" w14:textId="77777777" w:rsidR="008D3925" w:rsidRDefault="008D3925" w:rsidP="008D3925">
      <w:pPr>
        <w:pStyle w:val="ListParagraph"/>
        <w:rPr>
          <w:rFonts w:ascii="Arial" w:hAnsi="Arial" w:cs="Arial"/>
          <w:sz w:val="24"/>
          <w:szCs w:val="24"/>
        </w:rPr>
      </w:pPr>
    </w:p>
    <w:p w14:paraId="5BA6CA13" w14:textId="77777777" w:rsidR="008D3925" w:rsidRPr="00CD76F8" w:rsidRDefault="008D3925" w:rsidP="00104779">
      <w:pPr>
        <w:numPr>
          <w:ilvl w:val="1"/>
          <w:numId w:val="19"/>
        </w:numPr>
        <w:spacing w:after="0" w:line="240" w:lineRule="auto"/>
        <w:rPr>
          <w:rFonts w:ascii="Arial" w:hAnsi="Arial" w:cs="Arial"/>
          <w:sz w:val="24"/>
          <w:szCs w:val="24"/>
          <w:highlight w:val="yellow"/>
        </w:rPr>
      </w:pPr>
      <w:r w:rsidRPr="00CD76F8">
        <w:rPr>
          <w:rFonts w:ascii="Arial" w:hAnsi="Arial" w:cs="Arial"/>
          <w:sz w:val="24"/>
          <w:szCs w:val="24"/>
          <w:highlight w:val="yellow"/>
        </w:rPr>
        <w:t>If a</w:t>
      </w:r>
      <w:r w:rsidR="0009326F" w:rsidRPr="00CD76F8">
        <w:rPr>
          <w:rFonts w:ascii="Arial" w:hAnsi="Arial" w:cs="Arial"/>
          <w:sz w:val="24"/>
          <w:szCs w:val="24"/>
          <w:highlight w:val="yellow"/>
        </w:rPr>
        <w:t>ppeal filing is not accepted on</w:t>
      </w:r>
      <w:r w:rsidRPr="00CD76F8">
        <w:rPr>
          <w:rFonts w:ascii="Arial" w:hAnsi="Arial" w:cs="Arial"/>
          <w:sz w:val="24"/>
          <w:szCs w:val="24"/>
          <w:highlight w:val="yellow"/>
        </w:rPr>
        <w:t>line</w:t>
      </w:r>
      <w:r w:rsidR="00525ED0" w:rsidRPr="00CD76F8">
        <w:rPr>
          <w:rFonts w:ascii="Arial" w:hAnsi="Arial" w:cs="Arial"/>
          <w:sz w:val="24"/>
          <w:szCs w:val="24"/>
          <w:highlight w:val="yellow"/>
        </w:rPr>
        <w:t xml:space="preserve"> (</w:t>
      </w:r>
      <w:r w:rsidR="0009326F" w:rsidRPr="00CD76F8">
        <w:rPr>
          <w:rFonts w:ascii="Arial" w:hAnsi="Arial" w:cs="Arial"/>
          <w:sz w:val="24"/>
          <w:szCs w:val="24"/>
          <w:highlight w:val="yellow"/>
        </w:rPr>
        <w:t>at the request of the CSW/SCSW, EW may attempt to file an appeal</w:t>
      </w:r>
      <w:r w:rsidR="00525ED0" w:rsidRPr="00CD76F8">
        <w:rPr>
          <w:rFonts w:ascii="Arial" w:hAnsi="Arial" w:cs="Arial"/>
          <w:sz w:val="24"/>
          <w:szCs w:val="24"/>
          <w:highlight w:val="yellow"/>
        </w:rPr>
        <w:t xml:space="preserve"> over </w:t>
      </w:r>
      <w:r w:rsidR="00036C2F">
        <w:rPr>
          <w:rFonts w:ascii="Arial" w:hAnsi="Arial" w:cs="Arial"/>
          <w:sz w:val="24"/>
          <w:szCs w:val="24"/>
          <w:highlight w:val="yellow"/>
        </w:rPr>
        <w:t>sixty (</w:t>
      </w:r>
      <w:r w:rsidR="00525ED0" w:rsidRPr="00CD76F8">
        <w:rPr>
          <w:rFonts w:ascii="Arial" w:hAnsi="Arial" w:cs="Arial"/>
          <w:sz w:val="24"/>
          <w:szCs w:val="24"/>
          <w:highlight w:val="yellow"/>
        </w:rPr>
        <w:t>60</w:t>
      </w:r>
      <w:r w:rsidR="00036C2F">
        <w:rPr>
          <w:rFonts w:ascii="Arial" w:hAnsi="Arial" w:cs="Arial"/>
          <w:sz w:val="24"/>
          <w:szCs w:val="24"/>
          <w:highlight w:val="yellow"/>
        </w:rPr>
        <w:t>)</w:t>
      </w:r>
      <w:r w:rsidR="00525ED0" w:rsidRPr="00CD76F8">
        <w:rPr>
          <w:rFonts w:ascii="Arial" w:hAnsi="Arial" w:cs="Arial"/>
          <w:sz w:val="24"/>
          <w:szCs w:val="24"/>
          <w:highlight w:val="yellow"/>
        </w:rPr>
        <w:t xml:space="preserve"> days)</w:t>
      </w:r>
      <w:r w:rsidRPr="00CD76F8">
        <w:rPr>
          <w:rFonts w:ascii="Arial" w:hAnsi="Arial" w:cs="Arial"/>
          <w:sz w:val="24"/>
          <w:szCs w:val="24"/>
          <w:highlight w:val="yellow"/>
        </w:rPr>
        <w:t xml:space="preserve">, </w:t>
      </w:r>
      <w:r w:rsidR="00FA2D3B">
        <w:rPr>
          <w:rFonts w:ascii="Arial" w:hAnsi="Arial" w:cs="Arial"/>
          <w:sz w:val="24"/>
          <w:szCs w:val="24"/>
          <w:highlight w:val="yellow"/>
        </w:rPr>
        <w:t xml:space="preserve">by </w:t>
      </w:r>
      <w:r w:rsidRPr="00CD76F8">
        <w:rPr>
          <w:rFonts w:ascii="Arial" w:hAnsi="Arial" w:cs="Arial"/>
          <w:sz w:val="24"/>
          <w:szCs w:val="24"/>
          <w:highlight w:val="yellow"/>
        </w:rPr>
        <w:t>photocopy</w:t>
      </w:r>
      <w:r w:rsidR="00FA2D3B">
        <w:rPr>
          <w:rFonts w:ascii="Arial" w:hAnsi="Arial" w:cs="Arial"/>
          <w:sz w:val="24"/>
          <w:szCs w:val="24"/>
          <w:highlight w:val="yellow"/>
        </w:rPr>
        <w:t>ing</w:t>
      </w:r>
      <w:r w:rsidRPr="00CD76F8">
        <w:rPr>
          <w:rFonts w:ascii="Arial" w:hAnsi="Arial" w:cs="Arial"/>
          <w:sz w:val="24"/>
          <w:szCs w:val="24"/>
          <w:highlight w:val="yellow"/>
        </w:rPr>
        <w:t xml:space="preserve"> the appeal </w:t>
      </w:r>
      <w:r w:rsidRPr="00CD76F8">
        <w:rPr>
          <w:rFonts w:ascii="Arial" w:hAnsi="Arial" w:cs="Arial"/>
          <w:sz w:val="24"/>
          <w:szCs w:val="24"/>
          <w:highlight w:val="yellow"/>
        </w:rPr>
        <w:lastRenderedPageBreak/>
        <w:t xml:space="preserve">paperwork and </w:t>
      </w:r>
      <w:r w:rsidR="00C63A21" w:rsidRPr="00CD76F8">
        <w:rPr>
          <w:rFonts w:ascii="Arial" w:hAnsi="Arial" w:cs="Arial"/>
          <w:sz w:val="24"/>
          <w:szCs w:val="24"/>
          <w:highlight w:val="yellow"/>
        </w:rPr>
        <w:t>drop</w:t>
      </w:r>
      <w:r w:rsidR="00C63A21">
        <w:rPr>
          <w:rFonts w:ascii="Arial" w:hAnsi="Arial" w:cs="Arial"/>
          <w:sz w:val="24"/>
          <w:szCs w:val="24"/>
          <w:highlight w:val="yellow"/>
        </w:rPr>
        <w:t>ping</w:t>
      </w:r>
      <w:r w:rsidR="00525ED0" w:rsidRPr="00CD76F8">
        <w:rPr>
          <w:rFonts w:ascii="Arial" w:hAnsi="Arial" w:cs="Arial"/>
          <w:sz w:val="24"/>
          <w:szCs w:val="24"/>
          <w:highlight w:val="yellow"/>
        </w:rPr>
        <w:t xml:space="preserve"> it</w:t>
      </w:r>
      <w:r w:rsidRPr="00CD76F8">
        <w:rPr>
          <w:rFonts w:ascii="Arial" w:hAnsi="Arial" w:cs="Arial"/>
          <w:sz w:val="24"/>
          <w:szCs w:val="24"/>
          <w:highlight w:val="yellow"/>
        </w:rPr>
        <w:t xml:space="preserve"> in the SSA inbox</w:t>
      </w:r>
      <w:r w:rsidR="0009326F" w:rsidRPr="00CD76F8">
        <w:rPr>
          <w:rFonts w:ascii="Arial" w:hAnsi="Arial" w:cs="Arial"/>
          <w:sz w:val="24"/>
          <w:szCs w:val="24"/>
          <w:highlight w:val="yellow"/>
        </w:rPr>
        <w:t xml:space="preserve"> located in the San Dimas office</w:t>
      </w:r>
      <w:r w:rsidRPr="00CD76F8">
        <w:rPr>
          <w:rFonts w:ascii="Arial" w:hAnsi="Arial" w:cs="Arial"/>
          <w:sz w:val="24"/>
          <w:szCs w:val="24"/>
          <w:highlight w:val="yellow"/>
        </w:rPr>
        <w:t xml:space="preserve"> for delivery</w:t>
      </w:r>
      <w:r w:rsidR="0009326F" w:rsidRPr="00CD76F8">
        <w:rPr>
          <w:rFonts w:ascii="Arial" w:hAnsi="Arial" w:cs="Arial"/>
          <w:sz w:val="24"/>
          <w:szCs w:val="24"/>
          <w:highlight w:val="yellow"/>
        </w:rPr>
        <w:t xml:space="preserve"> to the SSA office</w:t>
      </w:r>
      <w:r w:rsidRPr="00CD76F8">
        <w:rPr>
          <w:rFonts w:ascii="Arial" w:hAnsi="Arial" w:cs="Arial"/>
          <w:sz w:val="24"/>
          <w:szCs w:val="24"/>
          <w:highlight w:val="yellow"/>
        </w:rPr>
        <w:t>.</w:t>
      </w:r>
    </w:p>
    <w:p w14:paraId="28A3138B" w14:textId="77777777" w:rsidR="008D3925" w:rsidRDefault="008D3925" w:rsidP="008D3925">
      <w:pPr>
        <w:spacing w:after="0" w:line="240" w:lineRule="auto"/>
        <w:ind w:left="720"/>
        <w:rPr>
          <w:rFonts w:ascii="Arial" w:hAnsi="Arial" w:cs="Arial"/>
          <w:sz w:val="24"/>
          <w:szCs w:val="24"/>
          <w:highlight w:val="yellow"/>
        </w:rPr>
      </w:pPr>
    </w:p>
    <w:p w14:paraId="133190C4" w14:textId="77777777" w:rsidR="008D3925" w:rsidRDefault="008D3925" w:rsidP="00104779">
      <w:pPr>
        <w:numPr>
          <w:ilvl w:val="1"/>
          <w:numId w:val="19"/>
        </w:numPr>
        <w:spacing w:after="0" w:line="240" w:lineRule="auto"/>
        <w:rPr>
          <w:rFonts w:ascii="Arial" w:hAnsi="Arial" w:cs="Arial"/>
          <w:sz w:val="24"/>
          <w:szCs w:val="24"/>
          <w:highlight w:val="yellow"/>
        </w:rPr>
      </w:pPr>
      <w:r>
        <w:rPr>
          <w:rFonts w:ascii="Arial" w:hAnsi="Arial" w:cs="Arial"/>
          <w:sz w:val="24"/>
          <w:szCs w:val="24"/>
          <w:highlight w:val="yellow"/>
        </w:rPr>
        <w:t>File</w:t>
      </w:r>
      <w:r w:rsidR="00FA2D3B">
        <w:rPr>
          <w:rFonts w:ascii="Arial" w:hAnsi="Arial" w:cs="Arial"/>
          <w:sz w:val="24"/>
          <w:szCs w:val="24"/>
          <w:highlight w:val="yellow"/>
        </w:rPr>
        <w:t>s</w:t>
      </w:r>
      <w:r>
        <w:rPr>
          <w:rFonts w:ascii="Arial" w:hAnsi="Arial" w:cs="Arial"/>
          <w:sz w:val="24"/>
          <w:szCs w:val="24"/>
          <w:highlight w:val="yellow"/>
        </w:rPr>
        <w:t xml:space="preserve"> all </w:t>
      </w:r>
      <w:r w:rsidR="0009326F" w:rsidRPr="00CD76F8">
        <w:rPr>
          <w:rFonts w:ascii="Arial" w:hAnsi="Arial" w:cs="Arial"/>
          <w:sz w:val="24"/>
          <w:szCs w:val="24"/>
          <w:highlight w:val="yellow"/>
        </w:rPr>
        <w:t>documentation</w:t>
      </w:r>
      <w:r w:rsidRPr="00CD76F8">
        <w:rPr>
          <w:rFonts w:ascii="Arial" w:hAnsi="Arial" w:cs="Arial"/>
          <w:sz w:val="24"/>
          <w:szCs w:val="24"/>
          <w:highlight w:val="yellow"/>
        </w:rPr>
        <w:t xml:space="preserve"> </w:t>
      </w:r>
      <w:r>
        <w:rPr>
          <w:rFonts w:ascii="Arial" w:hAnsi="Arial" w:cs="Arial"/>
          <w:sz w:val="24"/>
          <w:szCs w:val="24"/>
          <w:highlight w:val="yellow"/>
        </w:rPr>
        <w:t xml:space="preserve">in the physical case folder. </w:t>
      </w:r>
    </w:p>
    <w:p w14:paraId="6F8B7DCD" w14:textId="77777777" w:rsidR="008D3925" w:rsidRPr="008D3925" w:rsidRDefault="008D3925" w:rsidP="008D3925">
      <w:pPr>
        <w:spacing w:after="0" w:line="240" w:lineRule="auto"/>
        <w:rPr>
          <w:rFonts w:ascii="Arial" w:hAnsi="Arial" w:cs="Arial"/>
          <w:sz w:val="24"/>
          <w:szCs w:val="24"/>
          <w:highlight w:val="yellow"/>
        </w:rPr>
      </w:pPr>
    </w:p>
    <w:p w14:paraId="5365CA6D" w14:textId="77777777" w:rsidR="00525ED0" w:rsidRPr="00525ED0" w:rsidRDefault="00525ED0" w:rsidP="00104779">
      <w:pPr>
        <w:numPr>
          <w:ilvl w:val="1"/>
          <w:numId w:val="60"/>
        </w:numPr>
        <w:spacing w:after="0" w:line="240" w:lineRule="auto"/>
        <w:rPr>
          <w:rFonts w:ascii="Arial" w:hAnsi="Arial" w:cs="Arial"/>
          <w:sz w:val="24"/>
          <w:szCs w:val="24"/>
          <w:highlight w:val="yellow"/>
        </w:rPr>
      </w:pPr>
      <w:r w:rsidRPr="00525ED0">
        <w:rPr>
          <w:rFonts w:ascii="Arial" w:hAnsi="Arial" w:cs="Arial"/>
          <w:sz w:val="24"/>
          <w:szCs w:val="24"/>
          <w:highlight w:val="yellow"/>
        </w:rPr>
        <w:t>Inform</w:t>
      </w:r>
      <w:r w:rsidR="0009326F">
        <w:rPr>
          <w:rFonts w:ascii="Arial" w:hAnsi="Arial" w:cs="Arial"/>
          <w:sz w:val="24"/>
          <w:szCs w:val="24"/>
          <w:highlight w:val="yellow"/>
        </w:rPr>
        <w:t>s</w:t>
      </w:r>
      <w:r>
        <w:rPr>
          <w:rFonts w:ascii="Arial" w:hAnsi="Arial" w:cs="Arial"/>
          <w:sz w:val="24"/>
          <w:szCs w:val="24"/>
          <w:highlight w:val="yellow"/>
        </w:rPr>
        <w:t xml:space="preserve"> the CSW of the appeal</w:t>
      </w:r>
      <w:r w:rsidRPr="00525ED0">
        <w:rPr>
          <w:rFonts w:ascii="Arial" w:hAnsi="Arial" w:cs="Arial"/>
          <w:sz w:val="24"/>
          <w:szCs w:val="24"/>
          <w:highlight w:val="yellow"/>
        </w:rPr>
        <w:t xml:space="preserve"> submission to the </w:t>
      </w:r>
      <w:r w:rsidR="0009326F">
        <w:rPr>
          <w:rFonts w:ascii="Arial" w:hAnsi="Arial" w:cs="Arial"/>
          <w:sz w:val="24"/>
          <w:szCs w:val="24"/>
          <w:highlight w:val="yellow"/>
        </w:rPr>
        <w:t>SSA.</w:t>
      </w:r>
    </w:p>
    <w:p w14:paraId="03139D5B" w14:textId="77777777" w:rsidR="00525ED0" w:rsidRDefault="00525ED0" w:rsidP="00525ED0">
      <w:pPr>
        <w:spacing w:after="0" w:line="240" w:lineRule="auto"/>
        <w:ind w:left="720"/>
        <w:rPr>
          <w:rFonts w:ascii="Arial" w:hAnsi="Arial" w:cs="Arial"/>
          <w:sz w:val="24"/>
          <w:szCs w:val="24"/>
        </w:rPr>
      </w:pPr>
    </w:p>
    <w:p w14:paraId="228852CC" w14:textId="77777777" w:rsidR="0009326F" w:rsidRPr="0009326F" w:rsidRDefault="00CD5582" w:rsidP="00104779">
      <w:pPr>
        <w:numPr>
          <w:ilvl w:val="1"/>
          <w:numId w:val="60"/>
        </w:numPr>
        <w:spacing w:after="0" w:line="240" w:lineRule="auto"/>
        <w:rPr>
          <w:rFonts w:ascii="Arial" w:hAnsi="Arial" w:cs="Arial"/>
          <w:sz w:val="24"/>
          <w:szCs w:val="24"/>
        </w:rPr>
      </w:pPr>
      <w:r w:rsidRPr="00390CEE">
        <w:rPr>
          <w:rFonts w:ascii="Arial" w:hAnsi="Arial" w:cs="Arial"/>
          <w:sz w:val="24"/>
          <w:szCs w:val="24"/>
        </w:rPr>
        <w:t>Update</w:t>
      </w:r>
      <w:r w:rsidR="0009326F">
        <w:rPr>
          <w:rFonts w:ascii="Arial" w:hAnsi="Arial" w:cs="Arial"/>
          <w:sz w:val="24"/>
          <w:szCs w:val="24"/>
        </w:rPr>
        <w:t>s</w:t>
      </w:r>
      <w:r w:rsidRPr="00390CEE">
        <w:rPr>
          <w:rFonts w:ascii="Arial" w:hAnsi="Arial" w:cs="Arial"/>
          <w:sz w:val="24"/>
          <w:szCs w:val="24"/>
        </w:rPr>
        <w:t xml:space="preserve"> the denial status on the CWS/CMS </w:t>
      </w:r>
      <w:r w:rsidR="008F56F0" w:rsidRPr="008A31E9">
        <w:rPr>
          <w:rFonts w:ascii="Arial" w:hAnsi="Arial" w:cs="Arial"/>
          <w:sz w:val="24"/>
          <w:szCs w:val="24"/>
          <w:highlight w:val="yellow"/>
        </w:rPr>
        <w:t>the</w:t>
      </w:r>
      <w:r w:rsidR="008F56F0" w:rsidRPr="008F56F0">
        <w:rPr>
          <w:rFonts w:ascii="Arial" w:hAnsi="Arial" w:cs="Arial"/>
          <w:sz w:val="24"/>
          <w:szCs w:val="24"/>
          <w:highlight w:val="yellow"/>
        </w:rPr>
        <w:t xml:space="preserve"> </w:t>
      </w:r>
      <w:r w:rsidR="0009326F" w:rsidRPr="008F56F0">
        <w:rPr>
          <w:rFonts w:ascii="Arial" w:hAnsi="Arial" w:cs="Arial"/>
          <w:sz w:val="24"/>
          <w:szCs w:val="24"/>
          <w:highlight w:val="yellow"/>
        </w:rPr>
        <w:t>SPP</w:t>
      </w:r>
      <w:r w:rsidR="0009326F">
        <w:rPr>
          <w:rFonts w:ascii="Arial" w:hAnsi="Arial" w:cs="Arial"/>
          <w:sz w:val="24"/>
          <w:szCs w:val="24"/>
        </w:rPr>
        <w:t xml:space="preserve"> </w:t>
      </w:r>
      <w:r w:rsidRPr="00390CEE">
        <w:rPr>
          <w:rFonts w:ascii="Arial" w:hAnsi="Arial" w:cs="Arial"/>
          <w:sz w:val="24"/>
          <w:szCs w:val="24"/>
        </w:rPr>
        <w:t>page</w:t>
      </w:r>
      <w:r>
        <w:rPr>
          <w:rFonts w:ascii="Arial" w:hAnsi="Arial" w:cs="Arial"/>
          <w:sz w:val="24"/>
          <w:szCs w:val="24"/>
        </w:rPr>
        <w:t xml:space="preserve"> </w:t>
      </w:r>
      <w:r w:rsidRPr="00CD5582">
        <w:rPr>
          <w:rFonts w:ascii="Arial" w:hAnsi="Arial" w:cs="Arial"/>
          <w:sz w:val="24"/>
          <w:szCs w:val="24"/>
          <w:highlight w:val="yellow"/>
        </w:rPr>
        <w:t xml:space="preserve">accordingly. </w:t>
      </w:r>
    </w:p>
    <w:p w14:paraId="62DD326D" w14:textId="77777777" w:rsidR="0009326F" w:rsidRDefault="0009326F" w:rsidP="0009326F">
      <w:pPr>
        <w:pStyle w:val="ListParagraph"/>
        <w:rPr>
          <w:rFonts w:ascii="Arial" w:hAnsi="Arial" w:cs="Arial"/>
          <w:sz w:val="24"/>
          <w:szCs w:val="24"/>
          <w:highlight w:val="yellow"/>
        </w:rPr>
      </w:pPr>
    </w:p>
    <w:p w14:paraId="5AE47A07" w14:textId="77777777" w:rsidR="00CD5582" w:rsidRPr="00390CEE" w:rsidRDefault="0009326F" w:rsidP="00104779">
      <w:pPr>
        <w:numPr>
          <w:ilvl w:val="1"/>
          <w:numId w:val="60"/>
        </w:numPr>
        <w:spacing w:after="0" w:line="240" w:lineRule="auto"/>
        <w:rPr>
          <w:rFonts w:ascii="Arial" w:hAnsi="Arial" w:cs="Arial"/>
          <w:sz w:val="24"/>
          <w:szCs w:val="24"/>
        </w:rPr>
      </w:pPr>
      <w:r>
        <w:rPr>
          <w:rFonts w:ascii="Arial" w:hAnsi="Arial" w:cs="Arial"/>
          <w:sz w:val="24"/>
          <w:szCs w:val="24"/>
          <w:highlight w:val="yellow"/>
        </w:rPr>
        <w:t xml:space="preserve"> </w:t>
      </w:r>
      <w:r w:rsidRPr="00CD76F8">
        <w:rPr>
          <w:rFonts w:ascii="Arial" w:hAnsi="Arial" w:cs="Arial"/>
          <w:sz w:val="24"/>
          <w:szCs w:val="24"/>
          <w:highlight w:val="yellow"/>
        </w:rPr>
        <w:t xml:space="preserve">Updates CalSAWs account status by selecting “Yes” on the </w:t>
      </w:r>
      <w:r w:rsidR="00CD5582" w:rsidRPr="00CD76F8">
        <w:rPr>
          <w:rFonts w:ascii="Arial" w:hAnsi="Arial" w:cs="Arial"/>
          <w:sz w:val="24"/>
          <w:szCs w:val="24"/>
          <w:highlight w:val="yellow"/>
        </w:rPr>
        <w:t>Appeal drop down</w:t>
      </w:r>
      <w:r w:rsidRPr="00CD76F8">
        <w:rPr>
          <w:rFonts w:ascii="Arial" w:hAnsi="Arial" w:cs="Arial"/>
          <w:sz w:val="24"/>
          <w:szCs w:val="24"/>
          <w:highlight w:val="yellow"/>
        </w:rPr>
        <w:t>.</w:t>
      </w:r>
      <w:r w:rsidR="00CD5582" w:rsidRPr="00CD76F8">
        <w:rPr>
          <w:rFonts w:ascii="Arial" w:hAnsi="Arial" w:cs="Arial"/>
          <w:sz w:val="24"/>
          <w:szCs w:val="24"/>
          <w:highlight w:val="yellow"/>
        </w:rPr>
        <w:t xml:space="preserve"> </w:t>
      </w:r>
    </w:p>
    <w:p w14:paraId="147EC2FE" w14:textId="77777777" w:rsidR="00624076" w:rsidRPr="00390CEE" w:rsidRDefault="00624076" w:rsidP="00624076">
      <w:pPr>
        <w:spacing w:after="0"/>
        <w:rPr>
          <w:rFonts w:ascii="Arial" w:hAnsi="Arial" w:cs="Arial"/>
          <w:sz w:val="24"/>
          <w:szCs w:val="24"/>
        </w:rPr>
      </w:pPr>
    </w:p>
    <w:p w14:paraId="5E0B58A6" w14:textId="77777777" w:rsidR="00734597" w:rsidRPr="004B01D8" w:rsidRDefault="00734597" w:rsidP="00104779">
      <w:pPr>
        <w:numPr>
          <w:ilvl w:val="1"/>
          <w:numId w:val="63"/>
        </w:numPr>
        <w:spacing w:after="0" w:line="240" w:lineRule="auto"/>
        <w:rPr>
          <w:rFonts w:ascii="Arial" w:hAnsi="Arial" w:cs="Arial"/>
          <w:color w:val="FF0000"/>
          <w:sz w:val="24"/>
          <w:szCs w:val="24"/>
          <w:highlight w:val="yellow"/>
        </w:rPr>
      </w:pPr>
      <w:r w:rsidRPr="004B01D8">
        <w:rPr>
          <w:rFonts w:ascii="Arial" w:hAnsi="Arial" w:cs="Arial"/>
          <w:sz w:val="24"/>
          <w:szCs w:val="24"/>
          <w:highlight w:val="yellow"/>
        </w:rPr>
        <w:t xml:space="preserve">If </w:t>
      </w:r>
      <w:proofErr w:type="gramStart"/>
      <w:r w:rsidR="00CD5582" w:rsidRPr="004B01D8">
        <w:rPr>
          <w:rFonts w:ascii="Arial" w:hAnsi="Arial" w:cs="Arial"/>
          <w:sz w:val="24"/>
          <w:szCs w:val="24"/>
          <w:highlight w:val="yellow"/>
        </w:rPr>
        <w:t>decision</w:t>
      </w:r>
      <w:proofErr w:type="gramEnd"/>
      <w:r w:rsidR="00CD5582" w:rsidRPr="004B01D8">
        <w:rPr>
          <w:rFonts w:ascii="Arial" w:hAnsi="Arial" w:cs="Arial"/>
          <w:sz w:val="24"/>
          <w:szCs w:val="24"/>
          <w:highlight w:val="yellow"/>
        </w:rPr>
        <w:t xml:space="preserve"> comes back unfavorable</w:t>
      </w:r>
      <w:r w:rsidRPr="004B01D8">
        <w:rPr>
          <w:rFonts w:ascii="Arial" w:hAnsi="Arial" w:cs="Arial"/>
          <w:sz w:val="24"/>
          <w:szCs w:val="24"/>
          <w:highlight w:val="yellow"/>
        </w:rPr>
        <w:t xml:space="preserve">, EW informs the CSW: </w:t>
      </w:r>
    </w:p>
    <w:p w14:paraId="7454B1FE" w14:textId="4341CDA8" w:rsidR="00624076" w:rsidRPr="004B01D8" w:rsidRDefault="00734597" w:rsidP="00CD5F2D">
      <w:pPr>
        <w:numPr>
          <w:ilvl w:val="2"/>
          <w:numId w:val="63"/>
        </w:numPr>
        <w:spacing w:after="0" w:line="240" w:lineRule="auto"/>
        <w:ind w:left="1440"/>
        <w:rPr>
          <w:rFonts w:ascii="Arial" w:hAnsi="Arial" w:cs="Arial"/>
          <w:sz w:val="24"/>
          <w:szCs w:val="24"/>
        </w:rPr>
      </w:pPr>
      <w:r w:rsidRPr="004B01D8">
        <w:rPr>
          <w:rFonts w:ascii="Arial" w:hAnsi="Arial" w:cs="Arial"/>
          <w:sz w:val="24"/>
          <w:szCs w:val="24"/>
          <w:highlight w:val="yellow"/>
        </w:rPr>
        <w:t xml:space="preserve">If the CSW elects </w:t>
      </w:r>
      <w:r w:rsidR="00F66DE7" w:rsidRPr="004B01D8">
        <w:rPr>
          <w:rFonts w:ascii="Arial" w:hAnsi="Arial" w:cs="Arial"/>
          <w:sz w:val="24"/>
          <w:szCs w:val="24"/>
          <w:highlight w:val="yellow"/>
        </w:rPr>
        <w:t>to appeal again</w:t>
      </w:r>
      <w:r w:rsidR="00CD5582" w:rsidRPr="004B01D8">
        <w:rPr>
          <w:rFonts w:ascii="Arial" w:hAnsi="Arial" w:cs="Arial"/>
          <w:sz w:val="24"/>
          <w:szCs w:val="24"/>
          <w:highlight w:val="yellow"/>
        </w:rPr>
        <w:t xml:space="preserve">, follow steps 1-9 of the </w:t>
      </w:r>
      <w:hyperlink w:anchor="DenialNotice" w:history="1">
        <w:r w:rsidR="004165E6" w:rsidRPr="004B01D8">
          <w:rPr>
            <w:rStyle w:val="Hyperlink"/>
            <w:rFonts w:ascii="Arial" w:hAnsi="Arial" w:cs="Arial"/>
            <w:color w:val="auto"/>
            <w:sz w:val="24"/>
            <w:szCs w:val="24"/>
            <w:highlight w:val="yellow"/>
          </w:rPr>
          <w:t>a</w:t>
        </w:r>
        <w:r w:rsidR="00CD5582" w:rsidRPr="004B01D8">
          <w:rPr>
            <w:rStyle w:val="Hyperlink"/>
            <w:rFonts w:ascii="Arial" w:hAnsi="Arial" w:cs="Arial"/>
            <w:color w:val="auto"/>
            <w:sz w:val="24"/>
            <w:szCs w:val="24"/>
            <w:highlight w:val="yellow"/>
          </w:rPr>
          <w:t>ppeal process</w:t>
        </w:r>
      </w:hyperlink>
      <w:r w:rsidR="00AD054A" w:rsidRPr="004B01D8">
        <w:rPr>
          <w:rFonts w:ascii="Arial" w:hAnsi="Arial" w:cs="Arial"/>
          <w:sz w:val="24"/>
          <w:szCs w:val="24"/>
          <w:highlight w:val="yellow"/>
        </w:rPr>
        <w:t xml:space="preserve"> listed above to scale to the next appeal level</w:t>
      </w:r>
      <w:r w:rsidR="00CD5582" w:rsidRPr="004B01D8">
        <w:rPr>
          <w:rFonts w:ascii="Arial" w:hAnsi="Arial" w:cs="Arial"/>
          <w:sz w:val="24"/>
          <w:szCs w:val="24"/>
          <w:highlight w:val="yellow"/>
        </w:rPr>
        <w:t>.</w:t>
      </w:r>
      <w:r w:rsidR="00CD5582" w:rsidRPr="004B01D8">
        <w:rPr>
          <w:rFonts w:ascii="Arial" w:hAnsi="Arial" w:cs="Arial"/>
          <w:sz w:val="24"/>
          <w:szCs w:val="24"/>
        </w:rPr>
        <w:t xml:space="preserve"> </w:t>
      </w:r>
    </w:p>
    <w:p w14:paraId="703D475F" w14:textId="77777777" w:rsidR="00734597" w:rsidRPr="004B01D8" w:rsidRDefault="00734597" w:rsidP="00CD5F2D">
      <w:pPr>
        <w:numPr>
          <w:ilvl w:val="2"/>
          <w:numId w:val="63"/>
        </w:numPr>
        <w:spacing w:after="0" w:line="240" w:lineRule="auto"/>
        <w:ind w:left="1440"/>
        <w:rPr>
          <w:rFonts w:ascii="Arial" w:hAnsi="Arial" w:cs="Arial"/>
          <w:sz w:val="24"/>
          <w:szCs w:val="24"/>
        </w:rPr>
      </w:pPr>
      <w:r w:rsidRPr="004B01D8">
        <w:rPr>
          <w:rFonts w:ascii="Arial" w:hAnsi="Arial" w:cs="Arial"/>
          <w:sz w:val="24"/>
          <w:szCs w:val="24"/>
          <w:highlight w:val="yellow"/>
        </w:rPr>
        <w:t xml:space="preserve">If the CSW elects </w:t>
      </w:r>
      <w:r w:rsidRPr="004B01D8">
        <w:rPr>
          <w:rFonts w:ascii="Arial" w:hAnsi="Arial" w:cs="Arial"/>
          <w:i/>
          <w:sz w:val="24"/>
          <w:szCs w:val="24"/>
          <w:highlight w:val="yellow"/>
        </w:rPr>
        <w:t>not to</w:t>
      </w:r>
      <w:r w:rsidRPr="004B01D8">
        <w:rPr>
          <w:rFonts w:ascii="Arial" w:hAnsi="Arial" w:cs="Arial"/>
          <w:sz w:val="24"/>
          <w:szCs w:val="24"/>
          <w:highlight w:val="yellow"/>
        </w:rPr>
        <w:t xml:space="preserve"> appeal again, or no response has been received from the CSW/SCSW after 60 days</w:t>
      </w:r>
      <w:r w:rsidRPr="004B01D8">
        <w:rPr>
          <w:rFonts w:ascii="Arial" w:hAnsi="Arial" w:cs="Arial"/>
          <w:sz w:val="24"/>
          <w:szCs w:val="24"/>
        </w:rPr>
        <w:t>:</w:t>
      </w:r>
    </w:p>
    <w:p w14:paraId="79E7E924" w14:textId="7B8CA09E" w:rsidR="00734597" w:rsidRPr="004B01D8" w:rsidRDefault="00734597" w:rsidP="00D310B4">
      <w:pPr>
        <w:pStyle w:val="ListParagraph"/>
        <w:numPr>
          <w:ilvl w:val="4"/>
          <w:numId w:val="63"/>
        </w:numPr>
        <w:spacing w:after="0" w:line="240" w:lineRule="auto"/>
        <w:rPr>
          <w:rFonts w:ascii="Arial" w:hAnsi="Arial" w:cs="Arial"/>
          <w:sz w:val="24"/>
          <w:szCs w:val="24"/>
        </w:rPr>
      </w:pPr>
      <w:r w:rsidRPr="004B01D8">
        <w:rPr>
          <w:rFonts w:ascii="Arial" w:hAnsi="Arial" w:cs="Arial"/>
          <w:sz w:val="24"/>
          <w:szCs w:val="24"/>
        </w:rPr>
        <w:t xml:space="preserve">EW updates the denial status on the CWS/CMS </w:t>
      </w:r>
      <w:r w:rsidR="008F56F0" w:rsidRPr="004B01D8">
        <w:rPr>
          <w:rFonts w:ascii="Arial" w:hAnsi="Arial" w:cs="Arial"/>
          <w:sz w:val="24"/>
          <w:szCs w:val="24"/>
          <w:highlight w:val="yellow"/>
        </w:rPr>
        <w:t xml:space="preserve">the </w:t>
      </w:r>
      <w:r w:rsidRPr="004B01D8">
        <w:rPr>
          <w:rFonts w:ascii="Arial" w:hAnsi="Arial" w:cs="Arial"/>
          <w:sz w:val="24"/>
          <w:szCs w:val="24"/>
          <w:highlight w:val="yellow"/>
        </w:rPr>
        <w:t>SPP</w:t>
      </w:r>
      <w:r w:rsidRPr="004B01D8">
        <w:rPr>
          <w:rFonts w:ascii="Arial" w:hAnsi="Arial" w:cs="Arial"/>
          <w:sz w:val="24"/>
          <w:szCs w:val="24"/>
        </w:rPr>
        <w:t xml:space="preserve"> page </w:t>
      </w:r>
      <w:proofErr w:type="gramStart"/>
      <w:r w:rsidRPr="004B01D8">
        <w:rPr>
          <w:rFonts w:ascii="Arial" w:hAnsi="Arial" w:cs="Arial"/>
          <w:sz w:val="24"/>
          <w:szCs w:val="24"/>
          <w:highlight w:val="yellow"/>
        </w:rPr>
        <w:t>accordingly</w:t>
      </w:r>
      <w:r w:rsidRPr="004B01D8">
        <w:rPr>
          <w:rFonts w:ascii="Arial" w:hAnsi="Arial" w:cs="Arial"/>
          <w:sz w:val="24"/>
          <w:szCs w:val="24"/>
        </w:rPr>
        <w:t>;</w:t>
      </w:r>
      <w:proofErr w:type="gramEnd"/>
      <w:r w:rsidRPr="004B01D8">
        <w:rPr>
          <w:rFonts w:ascii="Arial" w:hAnsi="Arial" w:cs="Arial"/>
          <w:sz w:val="24"/>
          <w:szCs w:val="24"/>
        </w:rPr>
        <w:t xml:space="preserve"> </w:t>
      </w:r>
    </w:p>
    <w:p w14:paraId="594EA018" w14:textId="745DEF68" w:rsidR="00CD5F2D" w:rsidRPr="004B01D8" w:rsidRDefault="00734597" w:rsidP="00D310B4">
      <w:pPr>
        <w:numPr>
          <w:ilvl w:val="4"/>
          <w:numId w:val="63"/>
        </w:numPr>
        <w:spacing w:after="0" w:line="240" w:lineRule="auto"/>
        <w:rPr>
          <w:rFonts w:ascii="Arial" w:hAnsi="Arial" w:cs="Arial"/>
          <w:sz w:val="24"/>
          <w:szCs w:val="24"/>
        </w:rPr>
      </w:pPr>
      <w:r w:rsidRPr="004B01D8">
        <w:rPr>
          <w:rFonts w:ascii="Arial" w:hAnsi="Arial" w:cs="Arial"/>
          <w:sz w:val="24"/>
          <w:szCs w:val="24"/>
          <w:highlight w:val="yellow"/>
        </w:rPr>
        <w:t>Updates CalSAWs account status by select</w:t>
      </w:r>
      <w:r w:rsidR="004165E6" w:rsidRPr="004B01D8">
        <w:rPr>
          <w:rFonts w:ascii="Arial" w:hAnsi="Arial" w:cs="Arial"/>
          <w:sz w:val="24"/>
          <w:szCs w:val="24"/>
          <w:highlight w:val="yellow"/>
        </w:rPr>
        <w:t>ing “No” on the a</w:t>
      </w:r>
      <w:r w:rsidRPr="004B01D8">
        <w:rPr>
          <w:rFonts w:ascii="Arial" w:hAnsi="Arial" w:cs="Arial"/>
          <w:sz w:val="24"/>
          <w:szCs w:val="24"/>
          <w:highlight w:val="yellow"/>
        </w:rPr>
        <w:t xml:space="preserve">ppeal drop </w:t>
      </w:r>
      <w:proofErr w:type="gramStart"/>
      <w:r w:rsidRPr="004B01D8">
        <w:rPr>
          <w:rFonts w:ascii="Arial" w:hAnsi="Arial" w:cs="Arial"/>
          <w:sz w:val="24"/>
          <w:szCs w:val="24"/>
          <w:highlight w:val="yellow"/>
        </w:rPr>
        <w:t>down</w:t>
      </w:r>
      <w:r w:rsidR="00D310B4">
        <w:rPr>
          <w:rFonts w:ascii="Arial" w:hAnsi="Arial" w:cs="Arial"/>
          <w:sz w:val="24"/>
          <w:szCs w:val="24"/>
        </w:rPr>
        <w:t>;</w:t>
      </w:r>
      <w:proofErr w:type="gramEnd"/>
      <w:r w:rsidR="00D310B4">
        <w:rPr>
          <w:rFonts w:ascii="Arial" w:hAnsi="Arial" w:cs="Arial"/>
          <w:sz w:val="24"/>
          <w:szCs w:val="24"/>
        </w:rPr>
        <w:t xml:space="preserve"> </w:t>
      </w:r>
    </w:p>
    <w:p w14:paraId="6F07D31C" w14:textId="4B56BAF2" w:rsidR="00734597" w:rsidRPr="004B01D8" w:rsidRDefault="00734597" w:rsidP="00D310B4">
      <w:pPr>
        <w:numPr>
          <w:ilvl w:val="4"/>
          <w:numId w:val="63"/>
        </w:numPr>
        <w:spacing w:after="0" w:line="240" w:lineRule="auto"/>
        <w:rPr>
          <w:rFonts w:ascii="Arial" w:hAnsi="Arial" w:cs="Arial"/>
          <w:sz w:val="24"/>
          <w:szCs w:val="24"/>
        </w:rPr>
      </w:pPr>
      <w:r w:rsidRPr="004B01D8">
        <w:rPr>
          <w:rFonts w:ascii="Arial" w:hAnsi="Arial" w:cs="Arial"/>
          <w:sz w:val="24"/>
          <w:szCs w:val="24"/>
        </w:rPr>
        <w:t xml:space="preserve">File </w:t>
      </w:r>
      <w:r w:rsidRPr="004B01D8">
        <w:rPr>
          <w:rFonts w:ascii="Arial" w:hAnsi="Arial" w:cs="Arial"/>
          <w:sz w:val="24"/>
          <w:szCs w:val="24"/>
          <w:highlight w:val="yellow"/>
        </w:rPr>
        <w:t>any</w:t>
      </w:r>
      <w:r w:rsidRPr="004B01D8">
        <w:rPr>
          <w:rFonts w:ascii="Arial" w:hAnsi="Arial" w:cs="Arial"/>
          <w:sz w:val="24"/>
          <w:szCs w:val="24"/>
        </w:rPr>
        <w:t xml:space="preserve"> response </w:t>
      </w:r>
      <w:r w:rsidRPr="004B01D8">
        <w:rPr>
          <w:rFonts w:ascii="Arial" w:hAnsi="Arial" w:cs="Arial"/>
          <w:sz w:val="24"/>
          <w:szCs w:val="24"/>
          <w:highlight w:val="yellow"/>
        </w:rPr>
        <w:t>from the CSW</w:t>
      </w:r>
      <w:r w:rsidRPr="004B01D8">
        <w:rPr>
          <w:rFonts w:ascii="Arial" w:hAnsi="Arial" w:cs="Arial"/>
          <w:sz w:val="24"/>
          <w:szCs w:val="24"/>
        </w:rPr>
        <w:t xml:space="preserve"> in the SSI/</w:t>
      </w:r>
      <w:r w:rsidRPr="004B01D8">
        <w:rPr>
          <w:rFonts w:ascii="Arial" w:hAnsi="Arial" w:cs="Arial"/>
          <w:sz w:val="24"/>
          <w:szCs w:val="24"/>
          <w:highlight w:val="yellow"/>
        </w:rPr>
        <w:t>SSP physical case folder</w:t>
      </w:r>
      <w:r w:rsidR="00CD5F2D" w:rsidRPr="004B01D8">
        <w:rPr>
          <w:rFonts w:ascii="Arial" w:hAnsi="Arial" w:cs="Arial"/>
          <w:sz w:val="24"/>
          <w:szCs w:val="24"/>
        </w:rPr>
        <w:t>.</w:t>
      </w:r>
    </w:p>
    <w:p w14:paraId="1A3AD136" w14:textId="77777777" w:rsidR="00C63A21" w:rsidRPr="00CD5F2D" w:rsidRDefault="00C63A21" w:rsidP="00C63A21">
      <w:pPr>
        <w:spacing w:after="0" w:line="240" w:lineRule="auto"/>
        <w:ind w:left="1440"/>
        <w:rPr>
          <w:rFonts w:ascii="Arial" w:hAnsi="Arial" w:cs="Arial"/>
          <w:strike/>
          <w:sz w:val="24"/>
          <w:szCs w:val="24"/>
        </w:rPr>
      </w:pPr>
    </w:p>
    <w:p w14:paraId="5D78B7CB" w14:textId="16B96253" w:rsidR="00734597" w:rsidRDefault="00734597" w:rsidP="00104779">
      <w:pPr>
        <w:pStyle w:val="ListParagraph"/>
        <w:numPr>
          <w:ilvl w:val="1"/>
          <w:numId w:val="63"/>
        </w:numPr>
        <w:spacing w:after="0" w:line="240" w:lineRule="auto"/>
        <w:rPr>
          <w:rFonts w:ascii="Arial" w:hAnsi="Arial" w:cs="Arial"/>
          <w:sz w:val="24"/>
          <w:szCs w:val="24"/>
        </w:rPr>
      </w:pPr>
      <w:r w:rsidRPr="00734597">
        <w:rPr>
          <w:rFonts w:ascii="Arial" w:hAnsi="Arial" w:cs="Arial"/>
          <w:sz w:val="24"/>
          <w:szCs w:val="24"/>
        </w:rPr>
        <w:t>If</w:t>
      </w:r>
      <w:r w:rsidR="00624076" w:rsidRPr="00734597">
        <w:rPr>
          <w:rFonts w:ascii="Arial" w:hAnsi="Arial" w:cs="Arial"/>
          <w:sz w:val="24"/>
          <w:szCs w:val="24"/>
        </w:rPr>
        <w:t xml:space="preserve"> the</w:t>
      </w:r>
      <w:r>
        <w:rPr>
          <w:rFonts w:ascii="Arial" w:hAnsi="Arial" w:cs="Arial"/>
          <w:sz w:val="24"/>
          <w:szCs w:val="24"/>
        </w:rPr>
        <w:t xml:space="preserve"> benefits are</w:t>
      </w:r>
      <w:r w:rsidR="00624076" w:rsidRPr="00734597">
        <w:rPr>
          <w:rFonts w:ascii="Arial" w:hAnsi="Arial" w:cs="Arial"/>
          <w:sz w:val="24"/>
          <w:szCs w:val="24"/>
        </w:rPr>
        <w:t xml:space="preserve"> approved</w:t>
      </w:r>
      <w:r>
        <w:rPr>
          <w:rFonts w:ascii="Arial" w:hAnsi="Arial" w:cs="Arial"/>
          <w:sz w:val="24"/>
          <w:szCs w:val="24"/>
        </w:rPr>
        <w:t xml:space="preserve">, </w:t>
      </w:r>
      <w:r w:rsidRPr="00CD76F8">
        <w:rPr>
          <w:rFonts w:ascii="Arial" w:hAnsi="Arial" w:cs="Arial"/>
          <w:sz w:val="24"/>
          <w:szCs w:val="24"/>
          <w:highlight w:val="yellow"/>
        </w:rPr>
        <w:t>EW informs the CSW</w:t>
      </w:r>
      <w:r>
        <w:rPr>
          <w:rFonts w:ascii="Arial" w:hAnsi="Arial" w:cs="Arial"/>
          <w:sz w:val="24"/>
          <w:szCs w:val="24"/>
        </w:rPr>
        <w:t>:</w:t>
      </w:r>
    </w:p>
    <w:p w14:paraId="7B2FC2E8" w14:textId="52B655A7" w:rsidR="00734597" w:rsidRPr="00CD76F8" w:rsidRDefault="00734597" w:rsidP="00104779">
      <w:pPr>
        <w:pStyle w:val="ListParagraph"/>
        <w:numPr>
          <w:ilvl w:val="2"/>
          <w:numId w:val="63"/>
        </w:numPr>
        <w:spacing w:after="0" w:line="240" w:lineRule="auto"/>
        <w:rPr>
          <w:rFonts w:ascii="Arial" w:hAnsi="Arial" w:cs="Arial"/>
          <w:sz w:val="24"/>
          <w:szCs w:val="24"/>
          <w:highlight w:val="yellow"/>
        </w:rPr>
      </w:pPr>
      <w:r w:rsidRPr="00CD76F8">
        <w:rPr>
          <w:rFonts w:ascii="Arial" w:hAnsi="Arial" w:cs="Arial"/>
          <w:sz w:val="24"/>
          <w:szCs w:val="24"/>
          <w:highlight w:val="yellow"/>
        </w:rPr>
        <w:t>Verifies</w:t>
      </w:r>
      <w:r w:rsidR="00624076" w:rsidRPr="00CD76F8">
        <w:rPr>
          <w:rFonts w:ascii="Arial" w:hAnsi="Arial" w:cs="Arial"/>
          <w:sz w:val="24"/>
          <w:szCs w:val="24"/>
          <w:highlight w:val="yellow"/>
        </w:rPr>
        <w:t xml:space="preserve"> SSI</w:t>
      </w:r>
      <w:r w:rsidRPr="00CD76F8">
        <w:rPr>
          <w:rFonts w:ascii="Arial" w:hAnsi="Arial" w:cs="Arial"/>
          <w:sz w:val="24"/>
          <w:szCs w:val="24"/>
          <w:highlight w:val="yellow"/>
        </w:rPr>
        <w:t>/SSP</w:t>
      </w:r>
      <w:r w:rsidR="00624076" w:rsidRPr="00CD76F8">
        <w:rPr>
          <w:rFonts w:ascii="Arial" w:hAnsi="Arial" w:cs="Arial"/>
          <w:sz w:val="24"/>
          <w:szCs w:val="24"/>
          <w:highlight w:val="yellow"/>
        </w:rPr>
        <w:t xml:space="preserve"> benefits </w:t>
      </w:r>
      <w:r w:rsidRPr="00CD76F8">
        <w:rPr>
          <w:rFonts w:ascii="Arial" w:hAnsi="Arial" w:cs="Arial"/>
          <w:sz w:val="24"/>
          <w:szCs w:val="24"/>
          <w:highlight w:val="yellow"/>
        </w:rPr>
        <w:t xml:space="preserve">were </w:t>
      </w:r>
      <w:proofErr w:type="gramStart"/>
      <w:r w:rsidRPr="00CD76F8">
        <w:rPr>
          <w:rFonts w:ascii="Arial" w:hAnsi="Arial" w:cs="Arial"/>
          <w:sz w:val="24"/>
          <w:szCs w:val="24"/>
          <w:highlight w:val="yellow"/>
        </w:rPr>
        <w:t>issued</w:t>
      </w:r>
      <w:r w:rsidR="00D310B4">
        <w:rPr>
          <w:rFonts w:ascii="Arial" w:hAnsi="Arial" w:cs="Arial"/>
          <w:sz w:val="24"/>
          <w:szCs w:val="24"/>
          <w:highlight w:val="yellow"/>
        </w:rPr>
        <w:t>;</w:t>
      </w:r>
      <w:proofErr w:type="gramEnd"/>
    </w:p>
    <w:p w14:paraId="72552827" w14:textId="77777777" w:rsidR="0014566F" w:rsidRPr="00876FCE" w:rsidRDefault="00734597" w:rsidP="00104779">
      <w:pPr>
        <w:pStyle w:val="ListParagraph"/>
        <w:numPr>
          <w:ilvl w:val="3"/>
          <w:numId w:val="63"/>
        </w:numPr>
        <w:spacing w:after="0" w:line="240" w:lineRule="auto"/>
        <w:rPr>
          <w:rFonts w:ascii="Arial" w:hAnsi="Arial" w:cs="Arial"/>
          <w:strike/>
          <w:sz w:val="24"/>
          <w:szCs w:val="24"/>
          <w:highlight w:val="yellow"/>
        </w:rPr>
      </w:pPr>
      <w:r w:rsidRPr="00876FCE">
        <w:rPr>
          <w:rFonts w:ascii="Arial" w:hAnsi="Arial" w:cs="Arial"/>
          <w:sz w:val="24"/>
          <w:szCs w:val="24"/>
          <w:highlight w:val="yellow"/>
        </w:rPr>
        <w:t>If DCFS is awarded representative payee rights, EW verifies benefits issued on the child/youth’s CalSAWs General Ledger.</w:t>
      </w:r>
    </w:p>
    <w:p w14:paraId="47F25355" w14:textId="77777777" w:rsidR="0014566F" w:rsidRPr="00BC7E0C" w:rsidRDefault="0014566F" w:rsidP="00104779">
      <w:pPr>
        <w:pStyle w:val="ListParagraph"/>
        <w:numPr>
          <w:ilvl w:val="4"/>
          <w:numId w:val="63"/>
        </w:numPr>
        <w:spacing w:after="0" w:line="240" w:lineRule="auto"/>
        <w:rPr>
          <w:rFonts w:ascii="Arial" w:hAnsi="Arial" w:cs="Arial"/>
          <w:sz w:val="24"/>
          <w:szCs w:val="24"/>
          <w:highlight w:val="yellow"/>
        </w:rPr>
      </w:pPr>
      <w:r w:rsidRPr="00BC7E0C">
        <w:rPr>
          <w:rFonts w:ascii="Arial" w:hAnsi="Arial" w:cs="Arial"/>
          <w:sz w:val="24"/>
          <w:szCs w:val="24"/>
          <w:highlight w:val="yellow"/>
        </w:rPr>
        <w:t xml:space="preserve">Forwards physical case folder to SSI/SSA Unit clerk to transfer to SSI/SSP Maintenance EW, who is assigned by the ES based on rotation. </w:t>
      </w:r>
    </w:p>
    <w:p w14:paraId="3673C4C3" w14:textId="60FDD561" w:rsidR="00624076" w:rsidRPr="00BC7E0C" w:rsidRDefault="0014566F" w:rsidP="00104779">
      <w:pPr>
        <w:pStyle w:val="ListParagraph"/>
        <w:numPr>
          <w:ilvl w:val="3"/>
          <w:numId w:val="63"/>
        </w:numPr>
        <w:spacing w:after="0" w:line="240" w:lineRule="auto"/>
        <w:rPr>
          <w:rFonts w:ascii="Arial" w:hAnsi="Arial" w:cs="Arial"/>
          <w:sz w:val="24"/>
          <w:szCs w:val="24"/>
          <w:highlight w:val="yellow"/>
        </w:rPr>
      </w:pPr>
      <w:r w:rsidRPr="00BC7E0C">
        <w:rPr>
          <w:rFonts w:ascii="Arial" w:hAnsi="Arial" w:cs="Arial"/>
          <w:sz w:val="24"/>
          <w:szCs w:val="24"/>
          <w:highlight w:val="yellow"/>
        </w:rPr>
        <w:t>If DCFS is not awarded representative payee rights, EW verifies benefits and payee on the child/youth’s MEDs account.</w:t>
      </w:r>
      <w:r w:rsidR="00734597" w:rsidRPr="00BC7E0C">
        <w:rPr>
          <w:rFonts w:ascii="Arial" w:hAnsi="Arial" w:cs="Arial"/>
          <w:sz w:val="24"/>
          <w:szCs w:val="24"/>
        </w:rPr>
        <w:t xml:space="preserve"> </w:t>
      </w:r>
    </w:p>
    <w:p w14:paraId="1250415D" w14:textId="77777777" w:rsidR="0014566F" w:rsidRPr="00BC7E0C" w:rsidRDefault="0014566F" w:rsidP="00104779">
      <w:pPr>
        <w:pStyle w:val="ListParagraph"/>
        <w:numPr>
          <w:ilvl w:val="4"/>
          <w:numId w:val="63"/>
        </w:numPr>
        <w:spacing w:after="0" w:line="240" w:lineRule="auto"/>
        <w:rPr>
          <w:rFonts w:ascii="Arial" w:hAnsi="Arial" w:cs="Arial"/>
          <w:sz w:val="24"/>
          <w:szCs w:val="24"/>
          <w:highlight w:val="yellow"/>
        </w:rPr>
      </w:pPr>
      <w:r w:rsidRPr="00BC7E0C">
        <w:rPr>
          <w:rFonts w:ascii="Arial" w:hAnsi="Arial" w:cs="Arial"/>
          <w:sz w:val="24"/>
          <w:szCs w:val="24"/>
          <w:highlight w:val="yellow"/>
        </w:rPr>
        <w:t xml:space="preserve">Forwards physical case folder to SSI/SSA </w:t>
      </w:r>
      <w:r w:rsidR="00F26736" w:rsidRPr="00BC7E0C">
        <w:rPr>
          <w:rFonts w:ascii="Arial" w:hAnsi="Arial" w:cs="Arial"/>
          <w:sz w:val="24"/>
          <w:szCs w:val="24"/>
          <w:highlight w:val="yellow"/>
        </w:rPr>
        <w:t xml:space="preserve">Unit </w:t>
      </w:r>
      <w:r w:rsidRPr="00BC7E0C">
        <w:rPr>
          <w:rFonts w:ascii="Arial" w:hAnsi="Arial" w:cs="Arial"/>
          <w:sz w:val="24"/>
          <w:szCs w:val="24"/>
          <w:highlight w:val="yellow"/>
        </w:rPr>
        <w:t xml:space="preserve">ES who will review and end assignment. </w:t>
      </w:r>
    </w:p>
    <w:p w14:paraId="2BE83C11" w14:textId="77777777" w:rsidR="00624076" w:rsidRPr="00BC7E0C" w:rsidRDefault="00624076" w:rsidP="00624076">
      <w:pPr>
        <w:pStyle w:val="ListParagraph"/>
        <w:spacing w:after="0"/>
        <w:rPr>
          <w:rFonts w:ascii="Arial" w:hAnsi="Arial" w:cs="Arial"/>
          <w:sz w:val="24"/>
          <w:szCs w:val="24"/>
        </w:rPr>
      </w:pPr>
    </w:p>
    <w:p w14:paraId="07552342" w14:textId="27399A5E" w:rsidR="006C6920" w:rsidRDefault="0014566F" w:rsidP="00104779">
      <w:pPr>
        <w:numPr>
          <w:ilvl w:val="1"/>
          <w:numId w:val="63"/>
        </w:numPr>
        <w:spacing w:after="0" w:line="240" w:lineRule="auto"/>
        <w:rPr>
          <w:rFonts w:ascii="Arial" w:hAnsi="Arial" w:cs="Arial"/>
          <w:sz w:val="24"/>
          <w:szCs w:val="24"/>
        </w:rPr>
      </w:pPr>
      <w:r>
        <w:rPr>
          <w:rFonts w:ascii="Arial" w:hAnsi="Arial" w:cs="Arial"/>
          <w:sz w:val="24"/>
          <w:szCs w:val="24"/>
        </w:rPr>
        <w:t>Annotates</w:t>
      </w:r>
      <w:r w:rsidR="006C6920">
        <w:rPr>
          <w:rFonts w:ascii="Arial" w:hAnsi="Arial" w:cs="Arial"/>
          <w:sz w:val="24"/>
          <w:szCs w:val="24"/>
        </w:rPr>
        <w:t xml:space="preserve"> all actions taken on</w:t>
      </w:r>
      <w:r w:rsidR="006C6920" w:rsidRPr="00390CEE">
        <w:rPr>
          <w:rFonts w:ascii="Arial" w:hAnsi="Arial" w:cs="Arial"/>
          <w:sz w:val="24"/>
          <w:szCs w:val="24"/>
        </w:rPr>
        <w:t xml:space="preserve"> CWS/CMS Case Notes and</w:t>
      </w:r>
      <w:r w:rsidR="006C6920">
        <w:rPr>
          <w:rFonts w:ascii="Arial" w:hAnsi="Arial" w:cs="Arial"/>
          <w:sz w:val="24"/>
          <w:szCs w:val="24"/>
        </w:rPr>
        <w:t xml:space="preserve"> in</w:t>
      </w:r>
      <w:r w:rsidR="006C6920" w:rsidRPr="00390CEE">
        <w:rPr>
          <w:rFonts w:ascii="Arial" w:hAnsi="Arial" w:cs="Arial"/>
          <w:sz w:val="24"/>
          <w:szCs w:val="24"/>
        </w:rPr>
        <w:t xml:space="preserve"> the </w:t>
      </w:r>
      <w:r w:rsidR="006C6920" w:rsidRPr="0002350C">
        <w:rPr>
          <w:rFonts w:ascii="Arial" w:hAnsi="Arial" w:cs="Arial"/>
          <w:sz w:val="24"/>
          <w:szCs w:val="24"/>
          <w:highlight w:val="yellow"/>
        </w:rPr>
        <w:t>CalSAWS Journal</w:t>
      </w:r>
      <w:r w:rsidR="00876FCE">
        <w:rPr>
          <w:rFonts w:ascii="Arial" w:hAnsi="Arial" w:cs="Arial"/>
          <w:sz w:val="24"/>
          <w:szCs w:val="24"/>
        </w:rPr>
        <w:t>.</w:t>
      </w:r>
    </w:p>
    <w:p w14:paraId="68364E9A" w14:textId="77777777" w:rsidR="006C6920" w:rsidRDefault="006C6920" w:rsidP="006C6920">
      <w:pPr>
        <w:pStyle w:val="ListParagraph"/>
        <w:spacing w:after="0"/>
        <w:rPr>
          <w:rFonts w:ascii="Arial" w:hAnsi="Arial" w:cs="Arial"/>
          <w:sz w:val="24"/>
          <w:szCs w:val="24"/>
        </w:rPr>
      </w:pPr>
    </w:p>
    <w:p w14:paraId="697C9DBB" w14:textId="77777777" w:rsidR="00BE55AA" w:rsidRPr="00390CEE" w:rsidRDefault="00BE55AA" w:rsidP="00BF1E27">
      <w:pPr>
        <w:spacing w:after="0" w:line="240" w:lineRule="auto"/>
        <w:rPr>
          <w:rFonts w:ascii="Arial" w:hAnsi="Arial" w:cs="Arial"/>
          <w:sz w:val="24"/>
          <w:szCs w:val="24"/>
        </w:rPr>
      </w:pPr>
    </w:p>
    <w:p w14:paraId="3FB9D474" w14:textId="77777777" w:rsidR="009503B4" w:rsidRDefault="009503B4" w:rsidP="006F57CD">
      <w:pPr>
        <w:spacing w:after="0" w:line="240" w:lineRule="auto"/>
        <w:rPr>
          <w:rFonts w:ascii="Arial Black" w:hAnsi="Arial Black" w:cs="Arial"/>
          <w:b/>
          <w:sz w:val="28"/>
          <w:szCs w:val="28"/>
        </w:rPr>
      </w:pPr>
      <w:bookmarkStart w:id="52" w:name="MAReferral"/>
    </w:p>
    <w:p w14:paraId="56392A6D" w14:textId="77777777" w:rsidR="009503B4" w:rsidRDefault="009503B4" w:rsidP="006F57CD">
      <w:pPr>
        <w:spacing w:after="0" w:line="240" w:lineRule="auto"/>
        <w:rPr>
          <w:rFonts w:ascii="Arial Black" w:hAnsi="Arial Black" w:cs="Arial"/>
          <w:b/>
          <w:sz w:val="28"/>
          <w:szCs w:val="28"/>
        </w:rPr>
      </w:pPr>
    </w:p>
    <w:p w14:paraId="08E00CFB" w14:textId="77777777" w:rsidR="009503B4" w:rsidRDefault="009503B4" w:rsidP="006F57CD">
      <w:pPr>
        <w:spacing w:after="0" w:line="240" w:lineRule="auto"/>
        <w:rPr>
          <w:rFonts w:ascii="Arial Black" w:hAnsi="Arial Black" w:cs="Arial"/>
          <w:b/>
          <w:sz w:val="28"/>
          <w:szCs w:val="28"/>
        </w:rPr>
      </w:pPr>
    </w:p>
    <w:p w14:paraId="497FDC27" w14:textId="77777777" w:rsidR="009503B4" w:rsidRDefault="009503B4" w:rsidP="006F57CD">
      <w:pPr>
        <w:spacing w:after="0" w:line="240" w:lineRule="auto"/>
        <w:rPr>
          <w:rFonts w:ascii="Arial Black" w:hAnsi="Arial Black" w:cs="Arial"/>
          <w:b/>
          <w:sz w:val="28"/>
          <w:szCs w:val="28"/>
        </w:rPr>
      </w:pPr>
    </w:p>
    <w:p w14:paraId="3CD8FD29" w14:textId="165EAF82" w:rsidR="006F57CD" w:rsidRPr="0098381B" w:rsidRDefault="006F57CD" w:rsidP="006F57CD">
      <w:pPr>
        <w:spacing w:after="0" w:line="240" w:lineRule="auto"/>
        <w:rPr>
          <w:rFonts w:ascii="Arial Black" w:hAnsi="Arial Black" w:cs="Arial"/>
          <w:b/>
          <w:sz w:val="24"/>
          <w:szCs w:val="24"/>
        </w:rPr>
      </w:pPr>
      <w:r w:rsidRPr="0098381B">
        <w:rPr>
          <w:rFonts w:ascii="Arial Black" w:hAnsi="Arial Black" w:cs="Arial"/>
          <w:b/>
          <w:sz w:val="28"/>
          <w:szCs w:val="28"/>
        </w:rPr>
        <w:lastRenderedPageBreak/>
        <w:t xml:space="preserve">Notification of a </w:t>
      </w:r>
      <w:r w:rsidRPr="0098381B">
        <w:rPr>
          <w:rFonts w:ascii="Arial Black" w:hAnsi="Arial Black" w:cs="Arial"/>
          <w:b/>
          <w:sz w:val="28"/>
          <w:szCs w:val="28"/>
          <w:highlight w:val="yellow"/>
        </w:rPr>
        <w:t>Minor’s</w:t>
      </w:r>
      <w:r w:rsidRPr="0098381B">
        <w:rPr>
          <w:rFonts w:ascii="Arial Black" w:hAnsi="Arial Black" w:cs="Arial"/>
          <w:b/>
          <w:sz w:val="28"/>
          <w:szCs w:val="28"/>
        </w:rPr>
        <w:t xml:space="preserve"> Attorney </w:t>
      </w:r>
      <w:r w:rsidRPr="0098381B">
        <w:rPr>
          <w:rFonts w:ascii="Arial Black" w:hAnsi="Arial Black" w:cs="Arial"/>
          <w:b/>
          <w:sz w:val="28"/>
          <w:szCs w:val="28"/>
          <w:highlight w:val="yellow"/>
        </w:rPr>
        <w:t>(MA)</w:t>
      </w:r>
      <w:r w:rsidRPr="0098381B">
        <w:rPr>
          <w:rFonts w:ascii="Arial Black" w:hAnsi="Arial Black" w:cs="Arial"/>
          <w:b/>
          <w:sz w:val="28"/>
          <w:szCs w:val="28"/>
        </w:rPr>
        <w:t xml:space="preserve"> Referral from the Alliance for Children’s Rights </w:t>
      </w:r>
    </w:p>
    <w:bookmarkEnd w:id="52"/>
    <w:p w14:paraId="6B74E3D6" w14:textId="77777777" w:rsidR="006F57CD" w:rsidRPr="00390CEE" w:rsidRDefault="006F57CD" w:rsidP="006F57CD">
      <w:pPr>
        <w:spacing w:after="0" w:line="240" w:lineRule="auto"/>
        <w:rPr>
          <w:rFonts w:ascii="Arial" w:hAnsi="Arial" w:cs="Arial"/>
          <w:b/>
          <w:sz w:val="24"/>
          <w:szCs w:val="24"/>
        </w:rPr>
      </w:pPr>
    </w:p>
    <w:p w14:paraId="7E556FB1" w14:textId="7CF85242" w:rsidR="006F57CD" w:rsidRPr="00390CEE" w:rsidRDefault="006F57CD" w:rsidP="006F57CD">
      <w:pPr>
        <w:spacing w:after="0"/>
        <w:rPr>
          <w:rFonts w:ascii="Arial" w:hAnsi="Arial" w:cs="Arial"/>
          <w:sz w:val="24"/>
          <w:szCs w:val="24"/>
        </w:rPr>
      </w:pPr>
      <w:r w:rsidRPr="00CD76F8">
        <w:rPr>
          <w:rFonts w:ascii="Arial" w:hAnsi="Arial" w:cs="Arial"/>
          <w:sz w:val="24"/>
          <w:szCs w:val="24"/>
          <w:highlight w:val="yellow"/>
        </w:rPr>
        <w:t xml:space="preserve">When the Alliance for Children’s Rights requires additional information </w:t>
      </w:r>
      <w:proofErr w:type="gramStart"/>
      <w:r w:rsidRPr="00CD76F8">
        <w:rPr>
          <w:rFonts w:ascii="Arial" w:hAnsi="Arial" w:cs="Arial"/>
          <w:sz w:val="24"/>
          <w:szCs w:val="24"/>
          <w:highlight w:val="yellow"/>
        </w:rPr>
        <w:t>in order to</w:t>
      </w:r>
      <w:proofErr w:type="gramEnd"/>
      <w:r w:rsidRPr="00CD76F8">
        <w:rPr>
          <w:rFonts w:ascii="Arial" w:hAnsi="Arial" w:cs="Arial"/>
          <w:sz w:val="24"/>
          <w:szCs w:val="24"/>
          <w:highlight w:val="yellow"/>
        </w:rPr>
        <w:t xml:space="preserve"> assist a child/youth in filing an appeal, they submit an MA request via email to the Revenue Enhancement Division (RED) management who then forwards the request to the SSI/SSA Unit Eligibility Supervisor (ES).</w:t>
      </w:r>
    </w:p>
    <w:p w14:paraId="2EAAC952" w14:textId="77777777" w:rsidR="006F57CD" w:rsidRPr="00390CEE" w:rsidRDefault="006F57CD" w:rsidP="006F57CD">
      <w:pPr>
        <w:spacing w:after="0"/>
        <w:rPr>
          <w:rFonts w:ascii="Arial" w:hAnsi="Arial" w:cs="Arial"/>
          <w:sz w:val="24"/>
          <w:szCs w:val="24"/>
        </w:rPr>
      </w:pPr>
    </w:p>
    <w:p w14:paraId="68FA178B" w14:textId="77777777" w:rsidR="006F57CD" w:rsidRPr="00FA2D3B" w:rsidRDefault="006F57CD" w:rsidP="006F57CD">
      <w:pPr>
        <w:rPr>
          <w:rFonts w:ascii="Arial" w:hAnsi="Arial" w:cs="Arial"/>
          <w:b/>
          <w:color w:val="1F4E79" w:themeColor="accent1" w:themeShade="80"/>
          <w:sz w:val="24"/>
          <w:szCs w:val="24"/>
          <w:u w:val="single"/>
        </w:rPr>
      </w:pPr>
      <w:bookmarkStart w:id="53" w:name="MAES"/>
      <w:r w:rsidRPr="00FA2D3B">
        <w:rPr>
          <w:rFonts w:ascii="Arial" w:hAnsi="Arial" w:cs="Arial"/>
          <w:b/>
          <w:color w:val="1F4E79" w:themeColor="accent1" w:themeShade="80"/>
          <w:sz w:val="24"/>
          <w:szCs w:val="24"/>
          <w:u w:val="single"/>
        </w:rPr>
        <w:t>SSI/</w:t>
      </w:r>
      <w:r w:rsidRPr="00FA2D3B">
        <w:rPr>
          <w:rFonts w:ascii="Arial" w:hAnsi="Arial" w:cs="Arial"/>
          <w:b/>
          <w:color w:val="1F4E79" w:themeColor="accent1" w:themeShade="80"/>
          <w:sz w:val="24"/>
          <w:szCs w:val="24"/>
          <w:highlight w:val="yellow"/>
          <w:u w:val="single"/>
        </w:rPr>
        <w:t>SSA Unit</w:t>
      </w:r>
      <w:r w:rsidRPr="00FA2D3B">
        <w:rPr>
          <w:rFonts w:ascii="Arial" w:hAnsi="Arial" w:cs="Arial"/>
          <w:b/>
          <w:color w:val="1F4E79" w:themeColor="accent1" w:themeShade="80"/>
          <w:sz w:val="24"/>
          <w:szCs w:val="24"/>
          <w:u w:val="single"/>
        </w:rPr>
        <w:t xml:space="preserve"> ES Responsibilities</w:t>
      </w:r>
    </w:p>
    <w:bookmarkEnd w:id="53"/>
    <w:p w14:paraId="5D6617A5" w14:textId="77777777" w:rsidR="006F57CD" w:rsidRPr="00390CEE" w:rsidRDefault="006F57CD" w:rsidP="006F57CD">
      <w:pPr>
        <w:spacing w:after="0"/>
        <w:rPr>
          <w:rFonts w:ascii="Arial" w:hAnsi="Arial" w:cs="Arial"/>
          <w:b/>
          <w:sz w:val="24"/>
          <w:szCs w:val="24"/>
        </w:rPr>
      </w:pPr>
    </w:p>
    <w:p w14:paraId="30A60137" w14:textId="4D4007C9" w:rsidR="006F57CD" w:rsidRPr="00390CEE" w:rsidRDefault="006F57CD" w:rsidP="00104779">
      <w:pPr>
        <w:numPr>
          <w:ilvl w:val="1"/>
          <w:numId w:val="17"/>
        </w:numPr>
        <w:spacing w:after="0" w:line="240" w:lineRule="auto"/>
        <w:rPr>
          <w:rFonts w:ascii="Arial" w:hAnsi="Arial" w:cs="Arial"/>
          <w:sz w:val="24"/>
          <w:szCs w:val="24"/>
        </w:rPr>
      </w:pPr>
      <w:proofErr w:type="gramStart"/>
      <w:r w:rsidRPr="00390CEE">
        <w:rPr>
          <w:rFonts w:ascii="Arial" w:hAnsi="Arial" w:cs="Arial"/>
          <w:sz w:val="24"/>
          <w:szCs w:val="24"/>
        </w:rPr>
        <w:t>Print</w:t>
      </w:r>
      <w:r>
        <w:rPr>
          <w:rFonts w:ascii="Arial" w:hAnsi="Arial" w:cs="Arial"/>
          <w:sz w:val="24"/>
          <w:szCs w:val="24"/>
        </w:rPr>
        <w:t>s</w:t>
      </w:r>
      <w:proofErr w:type="gramEnd"/>
      <w:r w:rsidRPr="00390CEE">
        <w:rPr>
          <w:rFonts w:ascii="Arial" w:hAnsi="Arial" w:cs="Arial"/>
          <w:sz w:val="24"/>
          <w:szCs w:val="24"/>
        </w:rPr>
        <w:t xml:space="preserve"> the e-mail </w:t>
      </w:r>
      <w:r w:rsidRPr="00CD76F8">
        <w:rPr>
          <w:rFonts w:ascii="Arial" w:hAnsi="Arial" w:cs="Arial"/>
          <w:sz w:val="24"/>
          <w:szCs w:val="24"/>
          <w:highlight w:val="yellow"/>
        </w:rPr>
        <w:t>and MA request</w:t>
      </w:r>
      <w:r>
        <w:rPr>
          <w:rFonts w:ascii="Arial" w:hAnsi="Arial" w:cs="Arial"/>
          <w:sz w:val="24"/>
          <w:szCs w:val="24"/>
        </w:rPr>
        <w:t xml:space="preserve"> </w:t>
      </w:r>
      <w:r w:rsidRPr="00390CEE">
        <w:rPr>
          <w:rFonts w:ascii="Arial" w:hAnsi="Arial" w:cs="Arial"/>
          <w:sz w:val="24"/>
          <w:szCs w:val="24"/>
        </w:rPr>
        <w:t xml:space="preserve">from the </w:t>
      </w:r>
      <w:r w:rsidRPr="00CD76F8">
        <w:rPr>
          <w:rFonts w:ascii="Arial" w:hAnsi="Arial" w:cs="Arial"/>
          <w:sz w:val="24"/>
          <w:szCs w:val="24"/>
          <w:highlight w:val="yellow"/>
        </w:rPr>
        <w:t>Alliance representative</w:t>
      </w:r>
      <w:r>
        <w:rPr>
          <w:rFonts w:ascii="Arial" w:hAnsi="Arial" w:cs="Arial"/>
          <w:sz w:val="24"/>
          <w:szCs w:val="24"/>
        </w:rPr>
        <w:t xml:space="preserve">. </w:t>
      </w:r>
    </w:p>
    <w:p w14:paraId="6B896083" w14:textId="77777777" w:rsidR="006F57CD" w:rsidRPr="00390CEE" w:rsidRDefault="006F57CD" w:rsidP="006F57CD">
      <w:pPr>
        <w:spacing w:after="0"/>
        <w:ind w:left="360"/>
        <w:rPr>
          <w:rFonts w:ascii="Arial" w:hAnsi="Arial" w:cs="Arial"/>
          <w:sz w:val="24"/>
          <w:szCs w:val="24"/>
        </w:rPr>
      </w:pPr>
    </w:p>
    <w:p w14:paraId="10487103" w14:textId="2D7ACD58" w:rsidR="006F57CD" w:rsidRPr="00390CEE" w:rsidRDefault="006F57CD" w:rsidP="00104779">
      <w:pPr>
        <w:numPr>
          <w:ilvl w:val="1"/>
          <w:numId w:val="17"/>
        </w:numPr>
        <w:spacing w:after="0" w:line="240" w:lineRule="auto"/>
        <w:rPr>
          <w:rFonts w:ascii="Arial" w:hAnsi="Arial" w:cs="Arial"/>
          <w:sz w:val="24"/>
          <w:szCs w:val="24"/>
        </w:rPr>
      </w:pPr>
      <w:proofErr w:type="gramStart"/>
      <w:r w:rsidRPr="00390CEE">
        <w:rPr>
          <w:rFonts w:ascii="Arial" w:hAnsi="Arial" w:cs="Arial"/>
          <w:sz w:val="24"/>
          <w:szCs w:val="24"/>
        </w:rPr>
        <w:t>Pull</w:t>
      </w:r>
      <w:r>
        <w:rPr>
          <w:rFonts w:ascii="Arial" w:hAnsi="Arial" w:cs="Arial"/>
          <w:sz w:val="24"/>
          <w:szCs w:val="24"/>
        </w:rPr>
        <w:t>s</w:t>
      </w:r>
      <w:proofErr w:type="gramEnd"/>
      <w:r w:rsidRPr="00390CEE">
        <w:rPr>
          <w:rFonts w:ascii="Arial" w:hAnsi="Arial" w:cs="Arial"/>
          <w:sz w:val="24"/>
          <w:szCs w:val="24"/>
        </w:rPr>
        <w:t xml:space="preserve"> the </w:t>
      </w:r>
      <w:r w:rsidRPr="00CD76F8">
        <w:rPr>
          <w:rFonts w:ascii="Arial" w:hAnsi="Arial" w:cs="Arial"/>
          <w:sz w:val="24"/>
          <w:szCs w:val="24"/>
          <w:highlight w:val="yellow"/>
        </w:rPr>
        <w:t>child/</w:t>
      </w:r>
      <w:r w:rsidRPr="00390CEE">
        <w:rPr>
          <w:rFonts w:ascii="Arial" w:hAnsi="Arial" w:cs="Arial"/>
          <w:sz w:val="24"/>
          <w:szCs w:val="24"/>
        </w:rPr>
        <w:t>youth’s SSI</w:t>
      </w:r>
      <w:r w:rsidRPr="00CD76F8">
        <w:rPr>
          <w:rFonts w:ascii="Arial" w:hAnsi="Arial" w:cs="Arial"/>
          <w:sz w:val="24"/>
          <w:szCs w:val="24"/>
          <w:highlight w:val="yellow"/>
        </w:rPr>
        <w:t>/SSP</w:t>
      </w:r>
      <w:r w:rsidRPr="002E556E">
        <w:rPr>
          <w:rFonts w:ascii="Arial" w:hAnsi="Arial" w:cs="Arial"/>
          <w:color w:val="FF0000"/>
          <w:sz w:val="24"/>
          <w:szCs w:val="24"/>
        </w:rPr>
        <w:t xml:space="preserve"> </w:t>
      </w:r>
      <w:r w:rsidRPr="002E556E">
        <w:rPr>
          <w:rFonts w:ascii="Arial" w:hAnsi="Arial" w:cs="Arial"/>
          <w:sz w:val="24"/>
          <w:szCs w:val="24"/>
          <w:highlight w:val="yellow"/>
        </w:rPr>
        <w:t>physical</w:t>
      </w:r>
      <w:r>
        <w:rPr>
          <w:rFonts w:ascii="Arial" w:hAnsi="Arial" w:cs="Arial"/>
          <w:color w:val="FF0000"/>
          <w:sz w:val="24"/>
          <w:szCs w:val="24"/>
        </w:rPr>
        <w:t xml:space="preserve"> </w:t>
      </w:r>
      <w:r w:rsidRPr="00390CEE">
        <w:rPr>
          <w:rFonts w:ascii="Arial" w:hAnsi="Arial" w:cs="Arial"/>
          <w:sz w:val="24"/>
          <w:szCs w:val="24"/>
        </w:rPr>
        <w:t>case folder.</w:t>
      </w:r>
    </w:p>
    <w:p w14:paraId="46243776" w14:textId="77777777" w:rsidR="006F57CD" w:rsidRPr="00390CEE" w:rsidRDefault="006F57CD" w:rsidP="006F57CD">
      <w:pPr>
        <w:spacing w:after="0"/>
        <w:rPr>
          <w:rFonts w:ascii="Arial" w:hAnsi="Arial" w:cs="Arial"/>
          <w:sz w:val="24"/>
          <w:szCs w:val="24"/>
        </w:rPr>
      </w:pPr>
    </w:p>
    <w:p w14:paraId="752ED00C" w14:textId="5F8BA7F1" w:rsidR="006F57CD" w:rsidRPr="009100A5" w:rsidRDefault="006F57CD" w:rsidP="00104779">
      <w:pPr>
        <w:numPr>
          <w:ilvl w:val="1"/>
          <w:numId w:val="17"/>
        </w:numPr>
        <w:spacing w:after="0" w:line="240" w:lineRule="auto"/>
        <w:rPr>
          <w:rFonts w:ascii="Arial" w:hAnsi="Arial" w:cs="Arial"/>
          <w:strike/>
          <w:color w:val="FF0000"/>
          <w:sz w:val="24"/>
          <w:szCs w:val="24"/>
        </w:rPr>
      </w:pPr>
      <w:r w:rsidRPr="009100A5">
        <w:rPr>
          <w:rFonts w:ascii="Arial" w:hAnsi="Arial" w:cs="Arial"/>
          <w:sz w:val="24"/>
          <w:szCs w:val="24"/>
          <w:highlight w:val="yellow"/>
        </w:rPr>
        <w:t>Scans and emails appropriate documents to the Alliance representative.</w:t>
      </w:r>
    </w:p>
    <w:p w14:paraId="1FF05E23" w14:textId="77777777" w:rsidR="006F57CD" w:rsidRPr="00390CEE" w:rsidRDefault="006F57CD" w:rsidP="006F57CD">
      <w:pPr>
        <w:spacing w:after="0"/>
        <w:rPr>
          <w:rFonts w:ascii="Arial" w:hAnsi="Arial" w:cs="Arial"/>
          <w:sz w:val="24"/>
          <w:szCs w:val="24"/>
        </w:rPr>
      </w:pPr>
    </w:p>
    <w:p w14:paraId="63582F44" w14:textId="77777777" w:rsidR="006F57CD" w:rsidRPr="00390CEE" w:rsidRDefault="006F57CD" w:rsidP="00104779">
      <w:pPr>
        <w:numPr>
          <w:ilvl w:val="1"/>
          <w:numId w:val="56"/>
        </w:numPr>
        <w:spacing w:after="0" w:line="240" w:lineRule="auto"/>
        <w:rPr>
          <w:rFonts w:ascii="Arial" w:hAnsi="Arial" w:cs="Arial"/>
          <w:sz w:val="24"/>
          <w:szCs w:val="24"/>
        </w:rPr>
      </w:pPr>
      <w:r w:rsidRPr="00390CEE">
        <w:rPr>
          <w:rFonts w:ascii="Arial" w:hAnsi="Arial" w:cs="Arial"/>
          <w:sz w:val="24"/>
          <w:szCs w:val="24"/>
        </w:rPr>
        <w:t>File</w:t>
      </w:r>
      <w:r>
        <w:rPr>
          <w:rFonts w:ascii="Arial" w:hAnsi="Arial" w:cs="Arial"/>
          <w:sz w:val="24"/>
          <w:szCs w:val="24"/>
        </w:rPr>
        <w:t>s</w:t>
      </w:r>
      <w:r w:rsidRPr="00390CEE">
        <w:rPr>
          <w:rFonts w:ascii="Arial" w:hAnsi="Arial" w:cs="Arial"/>
          <w:sz w:val="24"/>
          <w:szCs w:val="24"/>
        </w:rPr>
        <w:t xml:space="preserve"> the email</w:t>
      </w:r>
      <w:r>
        <w:rPr>
          <w:rFonts w:ascii="Arial" w:hAnsi="Arial" w:cs="Arial"/>
          <w:sz w:val="24"/>
          <w:szCs w:val="24"/>
        </w:rPr>
        <w:t xml:space="preserve"> </w:t>
      </w:r>
      <w:r w:rsidRPr="00CD76F8">
        <w:rPr>
          <w:rFonts w:ascii="Arial" w:hAnsi="Arial" w:cs="Arial"/>
          <w:sz w:val="24"/>
          <w:szCs w:val="24"/>
          <w:highlight w:val="yellow"/>
        </w:rPr>
        <w:t>and MA request</w:t>
      </w:r>
      <w:r w:rsidRPr="00390CEE">
        <w:rPr>
          <w:rFonts w:ascii="Arial" w:hAnsi="Arial" w:cs="Arial"/>
          <w:sz w:val="24"/>
          <w:szCs w:val="24"/>
        </w:rPr>
        <w:t xml:space="preserve"> in the </w:t>
      </w:r>
      <w:r w:rsidRPr="00CD76F8">
        <w:rPr>
          <w:rFonts w:ascii="Arial" w:hAnsi="Arial" w:cs="Arial"/>
          <w:sz w:val="24"/>
          <w:szCs w:val="24"/>
          <w:highlight w:val="yellow"/>
        </w:rPr>
        <w:t>child</w:t>
      </w:r>
      <w:r>
        <w:rPr>
          <w:rFonts w:ascii="Arial" w:hAnsi="Arial" w:cs="Arial"/>
          <w:sz w:val="24"/>
          <w:szCs w:val="24"/>
        </w:rPr>
        <w:t>/</w:t>
      </w:r>
      <w:r w:rsidRPr="00390CEE">
        <w:rPr>
          <w:rFonts w:ascii="Arial" w:hAnsi="Arial" w:cs="Arial"/>
          <w:sz w:val="24"/>
          <w:szCs w:val="24"/>
        </w:rPr>
        <w:t>youth’s</w:t>
      </w:r>
      <w:r>
        <w:rPr>
          <w:rFonts w:ascii="Arial" w:hAnsi="Arial" w:cs="Arial"/>
          <w:sz w:val="24"/>
          <w:szCs w:val="24"/>
        </w:rPr>
        <w:t xml:space="preserve"> </w:t>
      </w:r>
      <w:r w:rsidRPr="00910D23">
        <w:rPr>
          <w:rFonts w:ascii="Arial" w:hAnsi="Arial" w:cs="Arial"/>
          <w:sz w:val="24"/>
          <w:szCs w:val="24"/>
          <w:highlight w:val="yellow"/>
        </w:rPr>
        <w:t>physical case</w:t>
      </w:r>
      <w:r w:rsidRPr="00390CEE">
        <w:rPr>
          <w:rFonts w:ascii="Arial" w:hAnsi="Arial" w:cs="Arial"/>
          <w:sz w:val="24"/>
          <w:szCs w:val="24"/>
        </w:rPr>
        <w:t xml:space="preserve"> folder.</w:t>
      </w:r>
    </w:p>
    <w:p w14:paraId="491A39A4" w14:textId="77777777" w:rsidR="006F57CD" w:rsidRPr="00390CEE" w:rsidRDefault="006F57CD" w:rsidP="006F57CD">
      <w:pPr>
        <w:spacing w:after="0"/>
        <w:rPr>
          <w:rFonts w:ascii="Arial" w:hAnsi="Arial" w:cs="Arial"/>
          <w:sz w:val="24"/>
          <w:szCs w:val="24"/>
        </w:rPr>
      </w:pPr>
    </w:p>
    <w:p w14:paraId="0E221EAD" w14:textId="77777777" w:rsidR="006F57CD" w:rsidRPr="00390CEE" w:rsidRDefault="006F57CD" w:rsidP="00104779">
      <w:pPr>
        <w:numPr>
          <w:ilvl w:val="1"/>
          <w:numId w:val="56"/>
        </w:numPr>
        <w:spacing w:after="0" w:line="240" w:lineRule="auto"/>
        <w:rPr>
          <w:rFonts w:ascii="Arial" w:hAnsi="Arial" w:cs="Arial"/>
          <w:sz w:val="24"/>
          <w:szCs w:val="24"/>
        </w:rPr>
      </w:pPr>
      <w:r w:rsidRPr="00390CEE">
        <w:rPr>
          <w:rFonts w:ascii="Arial" w:hAnsi="Arial" w:cs="Arial"/>
          <w:sz w:val="24"/>
          <w:szCs w:val="24"/>
        </w:rPr>
        <w:t>Return</w:t>
      </w:r>
      <w:r>
        <w:rPr>
          <w:rFonts w:ascii="Arial" w:hAnsi="Arial" w:cs="Arial"/>
          <w:sz w:val="24"/>
          <w:szCs w:val="24"/>
        </w:rPr>
        <w:t>s</w:t>
      </w:r>
      <w:r w:rsidRPr="00390CEE">
        <w:rPr>
          <w:rFonts w:ascii="Arial" w:hAnsi="Arial" w:cs="Arial"/>
          <w:sz w:val="24"/>
          <w:szCs w:val="24"/>
        </w:rPr>
        <w:t xml:space="preserve"> the </w:t>
      </w:r>
      <w:r w:rsidRPr="00CD76F8">
        <w:rPr>
          <w:rFonts w:ascii="Arial" w:hAnsi="Arial" w:cs="Arial"/>
          <w:sz w:val="24"/>
          <w:szCs w:val="24"/>
          <w:highlight w:val="yellow"/>
        </w:rPr>
        <w:t>child/</w:t>
      </w:r>
      <w:r w:rsidRPr="00390CEE">
        <w:rPr>
          <w:rFonts w:ascii="Arial" w:hAnsi="Arial" w:cs="Arial"/>
          <w:sz w:val="24"/>
          <w:szCs w:val="24"/>
        </w:rPr>
        <w:t xml:space="preserve">youth’s </w:t>
      </w:r>
      <w:r w:rsidRPr="00910D23">
        <w:rPr>
          <w:rFonts w:ascii="Arial" w:hAnsi="Arial" w:cs="Arial"/>
          <w:sz w:val="24"/>
          <w:szCs w:val="24"/>
          <w:highlight w:val="yellow"/>
        </w:rPr>
        <w:t>physical case</w:t>
      </w:r>
      <w:r>
        <w:rPr>
          <w:rFonts w:ascii="Arial" w:hAnsi="Arial" w:cs="Arial"/>
          <w:sz w:val="24"/>
          <w:szCs w:val="24"/>
        </w:rPr>
        <w:t xml:space="preserve"> </w:t>
      </w:r>
      <w:r w:rsidRPr="00390CEE">
        <w:rPr>
          <w:rFonts w:ascii="Arial" w:hAnsi="Arial" w:cs="Arial"/>
          <w:sz w:val="24"/>
          <w:szCs w:val="24"/>
        </w:rPr>
        <w:t>folder to the assigned</w:t>
      </w:r>
      <w:r>
        <w:rPr>
          <w:rFonts w:ascii="Arial" w:hAnsi="Arial" w:cs="Arial"/>
          <w:sz w:val="24"/>
          <w:szCs w:val="24"/>
        </w:rPr>
        <w:t xml:space="preserve"> </w:t>
      </w:r>
      <w:r w:rsidRPr="00CD76F8">
        <w:rPr>
          <w:rFonts w:ascii="Arial" w:hAnsi="Arial" w:cs="Arial"/>
          <w:sz w:val="24"/>
          <w:szCs w:val="24"/>
          <w:highlight w:val="yellow"/>
        </w:rPr>
        <w:t>SSI/SSP Maintenance</w:t>
      </w:r>
      <w:r w:rsidRPr="00390CEE">
        <w:rPr>
          <w:rFonts w:ascii="Arial" w:hAnsi="Arial" w:cs="Arial"/>
          <w:sz w:val="24"/>
          <w:szCs w:val="24"/>
        </w:rPr>
        <w:t xml:space="preserve"> EW.</w:t>
      </w:r>
    </w:p>
    <w:p w14:paraId="0504D58E" w14:textId="77777777" w:rsidR="006F57CD" w:rsidRPr="00390CEE" w:rsidRDefault="006F57CD" w:rsidP="006F57CD">
      <w:pPr>
        <w:spacing w:after="0"/>
        <w:ind w:left="360"/>
        <w:rPr>
          <w:rFonts w:ascii="Arial" w:hAnsi="Arial" w:cs="Arial"/>
          <w:sz w:val="24"/>
          <w:szCs w:val="24"/>
        </w:rPr>
      </w:pPr>
    </w:p>
    <w:p w14:paraId="2581649B" w14:textId="2FDBC204" w:rsidR="006F57CD" w:rsidRPr="00CD76F8" w:rsidRDefault="006F57CD" w:rsidP="00104779">
      <w:pPr>
        <w:numPr>
          <w:ilvl w:val="1"/>
          <w:numId w:val="57"/>
        </w:numPr>
        <w:spacing w:after="0" w:line="240" w:lineRule="auto"/>
        <w:rPr>
          <w:rFonts w:ascii="Arial" w:hAnsi="Arial" w:cs="Arial"/>
          <w:sz w:val="24"/>
          <w:szCs w:val="24"/>
          <w:highlight w:val="yellow"/>
        </w:rPr>
      </w:pPr>
      <w:r>
        <w:rPr>
          <w:rFonts w:ascii="Arial" w:hAnsi="Arial" w:cs="Arial"/>
          <w:sz w:val="24"/>
          <w:szCs w:val="24"/>
          <w:highlight w:val="yellow"/>
        </w:rPr>
        <w:t>Annotates</w:t>
      </w:r>
      <w:r w:rsidRPr="00910D23">
        <w:rPr>
          <w:rFonts w:ascii="Arial" w:hAnsi="Arial" w:cs="Arial"/>
          <w:sz w:val="24"/>
          <w:szCs w:val="24"/>
          <w:highlight w:val="yellow"/>
        </w:rPr>
        <w:t xml:space="preserve"> any action </w:t>
      </w:r>
      <w:proofErr w:type="gramStart"/>
      <w:r w:rsidRPr="00910D23">
        <w:rPr>
          <w:rFonts w:ascii="Arial" w:hAnsi="Arial" w:cs="Arial"/>
          <w:sz w:val="24"/>
          <w:szCs w:val="24"/>
          <w:highlight w:val="yellow"/>
        </w:rPr>
        <w:t>take</w:t>
      </w:r>
      <w:proofErr w:type="gramEnd"/>
      <w:r w:rsidRPr="00910D23">
        <w:rPr>
          <w:rFonts w:ascii="Arial" w:hAnsi="Arial" w:cs="Arial"/>
          <w:sz w:val="24"/>
          <w:szCs w:val="24"/>
          <w:highlight w:val="yellow"/>
        </w:rPr>
        <w:t xml:space="preserve"> on CWS/CMS</w:t>
      </w:r>
      <w:r>
        <w:rPr>
          <w:rFonts w:ascii="Arial" w:hAnsi="Arial" w:cs="Arial"/>
          <w:sz w:val="24"/>
          <w:szCs w:val="24"/>
        </w:rPr>
        <w:t xml:space="preserve"> </w:t>
      </w:r>
      <w:r w:rsidRPr="00390CEE">
        <w:rPr>
          <w:rFonts w:ascii="Arial" w:hAnsi="Arial" w:cs="Arial"/>
          <w:sz w:val="24"/>
          <w:szCs w:val="24"/>
        </w:rPr>
        <w:t>Case Notes</w:t>
      </w:r>
      <w:r>
        <w:rPr>
          <w:rFonts w:ascii="Arial" w:hAnsi="Arial" w:cs="Arial"/>
          <w:sz w:val="24"/>
          <w:szCs w:val="24"/>
        </w:rPr>
        <w:t xml:space="preserve"> </w:t>
      </w:r>
      <w:r w:rsidRPr="00CD76F8">
        <w:rPr>
          <w:rFonts w:ascii="Arial" w:hAnsi="Arial" w:cs="Arial"/>
          <w:sz w:val="24"/>
          <w:szCs w:val="24"/>
          <w:highlight w:val="yellow"/>
        </w:rPr>
        <w:t>and CalSAWs Journal.</w:t>
      </w:r>
    </w:p>
    <w:p w14:paraId="6FFD54BD" w14:textId="77777777" w:rsidR="006F57CD" w:rsidRPr="00390CEE" w:rsidRDefault="006F57CD" w:rsidP="006F57CD">
      <w:pPr>
        <w:rPr>
          <w:rFonts w:ascii="Arial" w:hAnsi="Arial" w:cs="Arial"/>
          <w:sz w:val="24"/>
          <w:szCs w:val="24"/>
        </w:rPr>
      </w:pPr>
    </w:p>
    <w:p w14:paraId="509796D7" w14:textId="77777777" w:rsidR="00821FB1" w:rsidRPr="0098381B" w:rsidRDefault="00821FB1" w:rsidP="00BF1E27">
      <w:pPr>
        <w:spacing w:after="0" w:line="240" w:lineRule="auto"/>
        <w:rPr>
          <w:rFonts w:ascii="Arial Black" w:hAnsi="Arial Black" w:cs="Arial"/>
          <w:sz w:val="28"/>
          <w:szCs w:val="28"/>
        </w:rPr>
      </w:pPr>
      <w:bookmarkStart w:id="54" w:name="SSISSPnRSDIPaymentsManualTransactions"/>
      <w:r w:rsidRPr="0098381B">
        <w:rPr>
          <w:rFonts w:ascii="Arial Black" w:hAnsi="Arial Black" w:cs="Arial"/>
          <w:sz w:val="28"/>
          <w:szCs w:val="28"/>
          <w:highlight w:val="yellow"/>
        </w:rPr>
        <w:t>SSI/SSP and</w:t>
      </w:r>
      <w:r w:rsidR="0014566F" w:rsidRPr="0098381B">
        <w:rPr>
          <w:rFonts w:ascii="Arial Black" w:hAnsi="Arial Black" w:cs="Arial"/>
          <w:sz w:val="28"/>
          <w:szCs w:val="28"/>
          <w:highlight w:val="yellow"/>
        </w:rPr>
        <w:t>/or</w:t>
      </w:r>
      <w:r w:rsidRPr="0098381B">
        <w:rPr>
          <w:rFonts w:ascii="Arial Black" w:hAnsi="Arial Black" w:cs="Arial"/>
          <w:sz w:val="28"/>
          <w:szCs w:val="28"/>
          <w:highlight w:val="yellow"/>
        </w:rPr>
        <w:t xml:space="preserve"> RSDI Payments Manual Transactions</w:t>
      </w:r>
    </w:p>
    <w:bookmarkEnd w:id="54"/>
    <w:p w14:paraId="5F16933C" w14:textId="77777777" w:rsidR="009503B4" w:rsidRDefault="009503B4" w:rsidP="006F5A5E">
      <w:pPr>
        <w:rPr>
          <w:rFonts w:ascii="Arial" w:hAnsi="Arial" w:cs="Arial"/>
          <w:sz w:val="24"/>
          <w:szCs w:val="24"/>
        </w:rPr>
      </w:pPr>
    </w:p>
    <w:p w14:paraId="3F04E36B" w14:textId="6C3F9A7D" w:rsidR="006F5A5E" w:rsidRPr="00390CEE" w:rsidRDefault="006F5A5E" w:rsidP="006F5A5E">
      <w:pPr>
        <w:rPr>
          <w:rFonts w:ascii="Arial" w:hAnsi="Arial" w:cs="Arial"/>
          <w:sz w:val="24"/>
          <w:szCs w:val="24"/>
        </w:rPr>
      </w:pPr>
      <w:r w:rsidRPr="00390CEE">
        <w:rPr>
          <w:rFonts w:ascii="Arial" w:hAnsi="Arial" w:cs="Arial"/>
          <w:sz w:val="24"/>
          <w:szCs w:val="24"/>
        </w:rPr>
        <w:t xml:space="preserve">As part of the eligibility process, it is important to </w:t>
      </w:r>
      <w:proofErr w:type="gramStart"/>
      <w:r w:rsidR="00821FB1">
        <w:rPr>
          <w:rFonts w:ascii="Arial" w:hAnsi="Arial" w:cs="Arial"/>
          <w:sz w:val="24"/>
          <w:szCs w:val="24"/>
        </w:rPr>
        <w:t>account</w:t>
      </w:r>
      <w:proofErr w:type="gramEnd"/>
      <w:r w:rsidR="00821FB1">
        <w:rPr>
          <w:rFonts w:ascii="Arial" w:hAnsi="Arial" w:cs="Arial"/>
          <w:sz w:val="24"/>
          <w:szCs w:val="24"/>
        </w:rPr>
        <w:t xml:space="preserve"> any SSI/SS</w:t>
      </w:r>
      <w:r w:rsidR="00821FB1" w:rsidRPr="00821FB1">
        <w:rPr>
          <w:rFonts w:ascii="Arial" w:hAnsi="Arial" w:cs="Arial"/>
          <w:sz w:val="24"/>
          <w:szCs w:val="24"/>
          <w:highlight w:val="yellow"/>
        </w:rPr>
        <w:t>P</w:t>
      </w:r>
      <w:r w:rsidR="006C6920">
        <w:rPr>
          <w:rFonts w:ascii="Arial" w:hAnsi="Arial" w:cs="Arial"/>
          <w:sz w:val="24"/>
          <w:szCs w:val="24"/>
        </w:rPr>
        <w:t xml:space="preserve"> </w:t>
      </w:r>
      <w:r w:rsidR="00821FB1">
        <w:rPr>
          <w:rFonts w:ascii="Arial" w:hAnsi="Arial" w:cs="Arial"/>
          <w:sz w:val="24"/>
          <w:szCs w:val="24"/>
        </w:rPr>
        <w:t>and</w:t>
      </w:r>
      <w:r w:rsidR="0041037D">
        <w:rPr>
          <w:rFonts w:ascii="Arial" w:hAnsi="Arial" w:cs="Arial"/>
          <w:sz w:val="24"/>
          <w:szCs w:val="24"/>
        </w:rPr>
        <w:t>/or</w:t>
      </w:r>
      <w:r w:rsidR="00821FB1">
        <w:rPr>
          <w:rFonts w:ascii="Arial" w:hAnsi="Arial" w:cs="Arial"/>
          <w:sz w:val="24"/>
          <w:szCs w:val="24"/>
        </w:rPr>
        <w:t xml:space="preserve"> </w:t>
      </w:r>
      <w:r w:rsidR="00821FB1" w:rsidRPr="00821FB1">
        <w:rPr>
          <w:rFonts w:ascii="Arial" w:hAnsi="Arial" w:cs="Arial"/>
          <w:sz w:val="24"/>
          <w:szCs w:val="24"/>
          <w:highlight w:val="yellow"/>
        </w:rPr>
        <w:t>RSDI</w:t>
      </w:r>
      <w:r w:rsidR="00821FB1">
        <w:rPr>
          <w:rFonts w:ascii="Arial" w:hAnsi="Arial" w:cs="Arial"/>
          <w:sz w:val="24"/>
          <w:szCs w:val="24"/>
        </w:rPr>
        <w:t xml:space="preserve"> </w:t>
      </w:r>
      <w:r w:rsidR="006C6920">
        <w:rPr>
          <w:rFonts w:ascii="Arial" w:hAnsi="Arial" w:cs="Arial"/>
          <w:sz w:val="24"/>
          <w:szCs w:val="24"/>
        </w:rPr>
        <w:t>benefit payment received. In some instances, the SSI</w:t>
      </w:r>
      <w:r w:rsidR="0014566F">
        <w:rPr>
          <w:rFonts w:ascii="Arial" w:hAnsi="Arial" w:cs="Arial"/>
          <w:sz w:val="24"/>
          <w:szCs w:val="24"/>
        </w:rPr>
        <w:t>/</w:t>
      </w:r>
      <w:r w:rsidR="0014566F" w:rsidRPr="00CD76F8">
        <w:rPr>
          <w:rFonts w:ascii="Arial" w:hAnsi="Arial" w:cs="Arial"/>
          <w:sz w:val="24"/>
          <w:szCs w:val="24"/>
          <w:highlight w:val="yellow"/>
        </w:rPr>
        <w:t>SSA</w:t>
      </w:r>
      <w:r w:rsidR="006C6920">
        <w:rPr>
          <w:rFonts w:ascii="Arial" w:hAnsi="Arial" w:cs="Arial"/>
          <w:sz w:val="24"/>
          <w:szCs w:val="24"/>
        </w:rPr>
        <w:t xml:space="preserve"> Unit</w:t>
      </w:r>
      <w:r w:rsidR="0014566F" w:rsidRPr="00CD76F8">
        <w:rPr>
          <w:rFonts w:ascii="Arial" w:hAnsi="Arial" w:cs="Arial"/>
          <w:sz w:val="24"/>
          <w:szCs w:val="24"/>
          <w:highlight w:val="yellow"/>
        </w:rPr>
        <w:t>s</w:t>
      </w:r>
      <w:r w:rsidR="006C6920" w:rsidRPr="0014566F">
        <w:rPr>
          <w:rFonts w:ascii="Arial" w:hAnsi="Arial" w:cs="Arial"/>
          <w:color w:val="FF0000"/>
          <w:sz w:val="24"/>
          <w:szCs w:val="24"/>
        </w:rPr>
        <w:t xml:space="preserve"> </w:t>
      </w:r>
      <w:r w:rsidR="0014566F" w:rsidRPr="00CD76F8">
        <w:rPr>
          <w:rFonts w:ascii="Arial" w:hAnsi="Arial" w:cs="Arial"/>
          <w:sz w:val="24"/>
          <w:szCs w:val="24"/>
          <w:highlight w:val="yellow"/>
        </w:rPr>
        <w:t>are</w:t>
      </w:r>
      <w:r w:rsidR="0014566F">
        <w:rPr>
          <w:rFonts w:ascii="Arial" w:hAnsi="Arial" w:cs="Arial"/>
          <w:sz w:val="24"/>
          <w:szCs w:val="24"/>
        </w:rPr>
        <w:t xml:space="preserve"> </w:t>
      </w:r>
      <w:r w:rsidR="006C6920">
        <w:rPr>
          <w:rFonts w:ascii="Arial" w:hAnsi="Arial" w:cs="Arial"/>
          <w:sz w:val="24"/>
          <w:szCs w:val="24"/>
        </w:rPr>
        <w:t xml:space="preserve">in receipt of </w:t>
      </w:r>
      <w:r w:rsidR="00197C44">
        <w:rPr>
          <w:rFonts w:ascii="Arial" w:hAnsi="Arial" w:cs="Arial"/>
          <w:sz w:val="24"/>
          <w:szCs w:val="24"/>
        </w:rPr>
        <w:t xml:space="preserve">payments from </w:t>
      </w:r>
      <w:proofErr w:type="gramStart"/>
      <w:r w:rsidR="00197C44">
        <w:rPr>
          <w:rFonts w:ascii="Arial" w:hAnsi="Arial" w:cs="Arial"/>
          <w:sz w:val="24"/>
          <w:szCs w:val="24"/>
        </w:rPr>
        <w:t>Social</w:t>
      </w:r>
      <w:proofErr w:type="gramEnd"/>
      <w:r w:rsidR="00197C44">
        <w:rPr>
          <w:rFonts w:ascii="Arial" w:hAnsi="Arial" w:cs="Arial"/>
          <w:sz w:val="24"/>
          <w:szCs w:val="24"/>
        </w:rPr>
        <w:t xml:space="preserve"> Security Administration</w:t>
      </w:r>
      <w:r w:rsidR="0014566F">
        <w:rPr>
          <w:rFonts w:ascii="Arial" w:hAnsi="Arial" w:cs="Arial"/>
          <w:sz w:val="24"/>
          <w:szCs w:val="24"/>
        </w:rPr>
        <w:t xml:space="preserve"> </w:t>
      </w:r>
      <w:r w:rsidR="0014566F" w:rsidRPr="00CD76F8">
        <w:rPr>
          <w:rFonts w:ascii="Arial" w:hAnsi="Arial" w:cs="Arial"/>
          <w:sz w:val="24"/>
          <w:szCs w:val="24"/>
          <w:highlight w:val="yellow"/>
        </w:rPr>
        <w:t>(SSA)</w:t>
      </w:r>
      <w:r w:rsidR="00197C44">
        <w:rPr>
          <w:rFonts w:ascii="Arial" w:hAnsi="Arial" w:cs="Arial"/>
          <w:sz w:val="24"/>
          <w:szCs w:val="24"/>
        </w:rPr>
        <w:t xml:space="preserve"> such</w:t>
      </w:r>
      <w:r w:rsidR="00036C2F">
        <w:rPr>
          <w:rFonts w:ascii="Arial" w:hAnsi="Arial" w:cs="Arial"/>
          <w:sz w:val="24"/>
          <w:szCs w:val="24"/>
        </w:rPr>
        <w:t xml:space="preserve"> as</w:t>
      </w:r>
      <w:r w:rsidR="00197C44">
        <w:rPr>
          <w:rFonts w:ascii="Arial" w:hAnsi="Arial" w:cs="Arial"/>
          <w:sz w:val="24"/>
          <w:szCs w:val="24"/>
        </w:rPr>
        <w:t xml:space="preserve"> </w:t>
      </w:r>
      <w:r w:rsidR="006C6920">
        <w:rPr>
          <w:rFonts w:ascii="Arial" w:hAnsi="Arial" w:cs="Arial"/>
          <w:sz w:val="24"/>
          <w:szCs w:val="24"/>
        </w:rPr>
        <w:t>live checks</w:t>
      </w:r>
      <w:r w:rsidR="00821FB1">
        <w:rPr>
          <w:rFonts w:ascii="Arial" w:hAnsi="Arial" w:cs="Arial"/>
          <w:sz w:val="24"/>
          <w:szCs w:val="24"/>
        </w:rPr>
        <w:t xml:space="preserve"> </w:t>
      </w:r>
      <w:r w:rsidR="00821FB1" w:rsidRPr="00CD76F8">
        <w:rPr>
          <w:rFonts w:ascii="Arial" w:hAnsi="Arial" w:cs="Arial"/>
          <w:sz w:val="24"/>
          <w:szCs w:val="24"/>
          <w:highlight w:val="yellow"/>
        </w:rPr>
        <w:t xml:space="preserve">or </w:t>
      </w:r>
      <w:r w:rsidR="0014566F" w:rsidRPr="00CD76F8">
        <w:rPr>
          <w:rFonts w:ascii="Arial" w:hAnsi="Arial" w:cs="Arial"/>
          <w:sz w:val="24"/>
          <w:szCs w:val="24"/>
          <w:highlight w:val="yellow"/>
        </w:rPr>
        <w:t>are notified of omitted</w:t>
      </w:r>
      <w:r w:rsidR="00197C44" w:rsidRPr="00CD76F8">
        <w:rPr>
          <w:rFonts w:ascii="Arial" w:hAnsi="Arial" w:cs="Arial"/>
          <w:sz w:val="24"/>
          <w:szCs w:val="24"/>
          <w:highlight w:val="yellow"/>
        </w:rPr>
        <w:t xml:space="preserve"> transactions not posted through the child/youth’s regular account </w:t>
      </w:r>
      <w:r w:rsidR="0014566F" w:rsidRPr="00CD76F8">
        <w:rPr>
          <w:rFonts w:ascii="Arial" w:hAnsi="Arial" w:cs="Arial"/>
          <w:sz w:val="24"/>
          <w:szCs w:val="24"/>
          <w:highlight w:val="yellow"/>
        </w:rPr>
        <w:t>via</w:t>
      </w:r>
      <w:r w:rsidR="00197C44" w:rsidRPr="00CD76F8">
        <w:rPr>
          <w:rFonts w:ascii="Arial" w:hAnsi="Arial" w:cs="Arial"/>
          <w:sz w:val="24"/>
          <w:szCs w:val="24"/>
          <w:highlight w:val="yellow"/>
        </w:rPr>
        <w:t xml:space="preserve"> the </w:t>
      </w:r>
      <w:r w:rsidR="00197C44">
        <w:rPr>
          <w:rFonts w:ascii="Arial" w:hAnsi="Arial" w:cs="Arial"/>
          <w:sz w:val="24"/>
          <w:szCs w:val="24"/>
          <w:highlight w:val="yellow"/>
        </w:rPr>
        <w:t>Unmatched R</w:t>
      </w:r>
      <w:r w:rsidR="00821FB1" w:rsidRPr="003B659B">
        <w:rPr>
          <w:rFonts w:ascii="Arial" w:hAnsi="Arial" w:cs="Arial"/>
          <w:sz w:val="24"/>
          <w:szCs w:val="24"/>
          <w:highlight w:val="yellow"/>
        </w:rPr>
        <w:t xml:space="preserve">eport </w:t>
      </w:r>
      <w:r w:rsidR="00197C44">
        <w:rPr>
          <w:rFonts w:ascii="Arial" w:hAnsi="Arial" w:cs="Arial"/>
          <w:sz w:val="24"/>
          <w:szCs w:val="24"/>
          <w:highlight w:val="yellow"/>
        </w:rPr>
        <w:t>in</w:t>
      </w:r>
      <w:r w:rsidR="00821FB1" w:rsidRPr="003B659B">
        <w:rPr>
          <w:rFonts w:ascii="Arial" w:hAnsi="Arial" w:cs="Arial"/>
          <w:sz w:val="24"/>
          <w:szCs w:val="24"/>
          <w:highlight w:val="yellow"/>
        </w:rPr>
        <w:t xml:space="preserve"> CalSAWS</w:t>
      </w:r>
      <w:r w:rsidR="006C6920">
        <w:rPr>
          <w:rFonts w:ascii="Arial" w:hAnsi="Arial" w:cs="Arial"/>
          <w:sz w:val="24"/>
          <w:szCs w:val="24"/>
        </w:rPr>
        <w:t>. The</w:t>
      </w:r>
      <w:r w:rsidRPr="00390CEE">
        <w:rPr>
          <w:rFonts w:ascii="Arial" w:hAnsi="Arial" w:cs="Arial"/>
          <w:sz w:val="24"/>
          <w:szCs w:val="24"/>
        </w:rPr>
        <w:t xml:space="preserve"> process relies on accurate posting of SSI</w:t>
      </w:r>
      <w:r w:rsidR="0041037D" w:rsidRPr="0041037D">
        <w:rPr>
          <w:rFonts w:ascii="Arial" w:hAnsi="Arial" w:cs="Arial"/>
          <w:sz w:val="24"/>
          <w:szCs w:val="24"/>
          <w:highlight w:val="yellow"/>
        </w:rPr>
        <w:t>/SSP and/or RSDI</w:t>
      </w:r>
      <w:r w:rsidRPr="00390CEE">
        <w:rPr>
          <w:rFonts w:ascii="Arial" w:hAnsi="Arial" w:cs="Arial"/>
          <w:sz w:val="24"/>
          <w:szCs w:val="24"/>
        </w:rPr>
        <w:t xml:space="preserve"> benefits</w:t>
      </w:r>
      <w:r w:rsidR="00174145">
        <w:rPr>
          <w:rFonts w:ascii="Arial" w:hAnsi="Arial" w:cs="Arial"/>
          <w:sz w:val="24"/>
          <w:szCs w:val="24"/>
        </w:rPr>
        <w:t xml:space="preserve"> </w:t>
      </w:r>
      <w:r w:rsidR="00174145" w:rsidRPr="00174145">
        <w:rPr>
          <w:rFonts w:ascii="Arial" w:hAnsi="Arial" w:cs="Arial"/>
          <w:sz w:val="24"/>
          <w:szCs w:val="24"/>
          <w:highlight w:val="yellow"/>
        </w:rPr>
        <w:t>done</w:t>
      </w:r>
      <w:r w:rsidR="00174145">
        <w:rPr>
          <w:rFonts w:ascii="Arial" w:hAnsi="Arial" w:cs="Arial"/>
          <w:sz w:val="24"/>
          <w:szCs w:val="24"/>
        </w:rPr>
        <w:t xml:space="preserve"> manually</w:t>
      </w:r>
      <w:r w:rsidRPr="00390CEE">
        <w:rPr>
          <w:rFonts w:ascii="Arial" w:hAnsi="Arial" w:cs="Arial"/>
          <w:sz w:val="24"/>
          <w:szCs w:val="24"/>
        </w:rPr>
        <w:t xml:space="preserve">. </w:t>
      </w:r>
    </w:p>
    <w:p w14:paraId="399561E1" w14:textId="77777777" w:rsidR="006F5A5E" w:rsidRPr="00FA2D3B" w:rsidRDefault="006F5A5E" w:rsidP="00DD2F71">
      <w:pPr>
        <w:spacing w:after="0"/>
        <w:rPr>
          <w:rFonts w:ascii="Arial" w:hAnsi="Arial" w:cs="Arial"/>
          <w:b/>
          <w:color w:val="1F4E79" w:themeColor="accent1" w:themeShade="80"/>
          <w:sz w:val="24"/>
          <w:szCs w:val="24"/>
        </w:rPr>
      </w:pPr>
    </w:p>
    <w:p w14:paraId="32D8BEB2" w14:textId="77777777" w:rsidR="006F5A5E" w:rsidRPr="00FA2D3B" w:rsidRDefault="006F5A5E" w:rsidP="006F5A5E">
      <w:pPr>
        <w:rPr>
          <w:rFonts w:ascii="Arial" w:hAnsi="Arial" w:cs="Arial"/>
          <w:b/>
          <w:color w:val="1F4E79" w:themeColor="accent1" w:themeShade="80"/>
          <w:sz w:val="24"/>
          <w:szCs w:val="24"/>
          <w:u w:val="single"/>
        </w:rPr>
      </w:pPr>
      <w:bookmarkStart w:id="55" w:name="SSISSPnRSDIPaymentsManualTranEWResp"/>
      <w:r w:rsidRPr="00FA2D3B">
        <w:rPr>
          <w:rFonts w:ascii="Arial" w:hAnsi="Arial" w:cs="Arial"/>
          <w:b/>
          <w:color w:val="1F4E79" w:themeColor="accent1" w:themeShade="80"/>
          <w:sz w:val="24"/>
          <w:szCs w:val="24"/>
          <w:u w:val="single"/>
        </w:rPr>
        <w:t>SSI/SSA</w:t>
      </w:r>
      <w:r w:rsidR="0014566F" w:rsidRPr="00FA2D3B">
        <w:rPr>
          <w:rFonts w:ascii="Arial" w:hAnsi="Arial" w:cs="Arial"/>
          <w:b/>
          <w:color w:val="1F4E79" w:themeColor="accent1" w:themeShade="80"/>
          <w:sz w:val="24"/>
          <w:szCs w:val="24"/>
          <w:u w:val="single"/>
        </w:rPr>
        <w:t xml:space="preserve"> </w:t>
      </w:r>
      <w:r w:rsidR="0014566F" w:rsidRPr="00FA2D3B">
        <w:rPr>
          <w:rFonts w:ascii="Arial" w:hAnsi="Arial" w:cs="Arial"/>
          <w:b/>
          <w:color w:val="1F4E79" w:themeColor="accent1" w:themeShade="80"/>
          <w:sz w:val="24"/>
          <w:szCs w:val="24"/>
          <w:highlight w:val="yellow"/>
          <w:u w:val="single"/>
        </w:rPr>
        <w:t>Unit</w:t>
      </w:r>
      <w:r w:rsidR="0014566F" w:rsidRPr="00FA2D3B">
        <w:rPr>
          <w:rFonts w:ascii="Arial" w:hAnsi="Arial" w:cs="Arial"/>
          <w:b/>
          <w:color w:val="1F4E79" w:themeColor="accent1" w:themeShade="80"/>
          <w:sz w:val="24"/>
          <w:szCs w:val="24"/>
          <w:u w:val="single"/>
        </w:rPr>
        <w:t xml:space="preserve"> </w:t>
      </w:r>
      <w:r w:rsidR="00174145" w:rsidRPr="00FA2D3B">
        <w:rPr>
          <w:rFonts w:ascii="Arial" w:hAnsi="Arial" w:cs="Arial"/>
          <w:b/>
          <w:color w:val="1F4E79" w:themeColor="accent1" w:themeShade="80"/>
          <w:sz w:val="24"/>
          <w:szCs w:val="24"/>
          <w:u w:val="single"/>
        </w:rPr>
        <w:t>EW</w:t>
      </w:r>
      <w:r w:rsidRPr="00FA2D3B">
        <w:rPr>
          <w:rFonts w:ascii="Arial" w:hAnsi="Arial" w:cs="Arial"/>
          <w:b/>
          <w:color w:val="1F4E79" w:themeColor="accent1" w:themeShade="80"/>
          <w:sz w:val="24"/>
          <w:szCs w:val="24"/>
          <w:u w:val="single"/>
        </w:rPr>
        <w:t xml:space="preserve"> Responsibilities</w:t>
      </w:r>
      <w:bookmarkEnd w:id="55"/>
    </w:p>
    <w:p w14:paraId="5DC0274C" w14:textId="1FB76492" w:rsidR="00174145" w:rsidRPr="00174145" w:rsidRDefault="0014566F" w:rsidP="00104779">
      <w:pPr>
        <w:numPr>
          <w:ilvl w:val="1"/>
          <w:numId w:val="61"/>
        </w:numPr>
        <w:spacing w:after="0" w:line="240" w:lineRule="auto"/>
        <w:rPr>
          <w:rFonts w:ascii="Arial" w:hAnsi="Arial" w:cs="Arial"/>
          <w:b/>
          <w:sz w:val="24"/>
          <w:szCs w:val="24"/>
          <w:highlight w:val="yellow"/>
        </w:rPr>
      </w:pPr>
      <w:r>
        <w:rPr>
          <w:rFonts w:ascii="Arial" w:hAnsi="Arial" w:cs="Arial"/>
          <w:sz w:val="24"/>
          <w:szCs w:val="24"/>
          <w:highlight w:val="yellow"/>
        </w:rPr>
        <w:t>Accesses</w:t>
      </w:r>
      <w:r w:rsidR="00174145" w:rsidRPr="00174145">
        <w:rPr>
          <w:rFonts w:ascii="Arial" w:hAnsi="Arial" w:cs="Arial"/>
          <w:sz w:val="24"/>
          <w:szCs w:val="24"/>
          <w:highlight w:val="yellow"/>
        </w:rPr>
        <w:t xml:space="preserve"> CWS/CMS and CalSAWS programs for case status</w:t>
      </w:r>
      <w:r w:rsidR="00255E87">
        <w:rPr>
          <w:rFonts w:ascii="Arial" w:hAnsi="Arial" w:cs="Arial"/>
          <w:sz w:val="24"/>
          <w:szCs w:val="24"/>
          <w:highlight w:val="yellow"/>
        </w:rPr>
        <w:t>.</w:t>
      </w:r>
    </w:p>
    <w:p w14:paraId="2FB07BDB" w14:textId="77777777" w:rsidR="00174145" w:rsidRPr="00174145" w:rsidRDefault="00174145" w:rsidP="00174145">
      <w:pPr>
        <w:spacing w:after="0" w:line="240" w:lineRule="auto"/>
        <w:ind w:left="720"/>
        <w:rPr>
          <w:rFonts w:ascii="Arial" w:hAnsi="Arial" w:cs="Arial"/>
          <w:b/>
          <w:sz w:val="24"/>
          <w:szCs w:val="24"/>
        </w:rPr>
      </w:pPr>
    </w:p>
    <w:p w14:paraId="208C53F5" w14:textId="77777777" w:rsidR="007C00E9" w:rsidRPr="007C00E9" w:rsidRDefault="00197C44" w:rsidP="00104779">
      <w:pPr>
        <w:numPr>
          <w:ilvl w:val="1"/>
          <w:numId w:val="61"/>
        </w:numPr>
        <w:spacing w:after="0" w:line="240" w:lineRule="auto"/>
        <w:rPr>
          <w:rFonts w:ascii="Arial" w:hAnsi="Arial" w:cs="Arial"/>
          <w:b/>
          <w:sz w:val="24"/>
          <w:szCs w:val="24"/>
          <w:highlight w:val="yellow"/>
        </w:rPr>
      </w:pPr>
      <w:r>
        <w:rPr>
          <w:rFonts w:ascii="Arial" w:hAnsi="Arial" w:cs="Arial"/>
          <w:sz w:val="24"/>
          <w:szCs w:val="24"/>
          <w:highlight w:val="yellow"/>
        </w:rPr>
        <w:t>Crea</w:t>
      </w:r>
      <w:r w:rsidR="00174145" w:rsidRPr="007C00E9">
        <w:rPr>
          <w:rFonts w:ascii="Arial" w:hAnsi="Arial" w:cs="Arial"/>
          <w:sz w:val="24"/>
          <w:szCs w:val="24"/>
          <w:highlight w:val="yellow"/>
        </w:rPr>
        <w:t>te</w:t>
      </w:r>
      <w:r w:rsidR="0014566F">
        <w:rPr>
          <w:rFonts w:ascii="Arial" w:hAnsi="Arial" w:cs="Arial"/>
          <w:sz w:val="24"/>
          <w:szCs w:val="24"/>
          <w:highlight w:val="yellow"/>
        </w:rPr>
        <w:t>s</w:t>
      </w:r>
      <w:r w:rsidR="00174145" w:rsidRPr="007C00E9">
        <w:rPr>
          <w:rFonts w:ascii="Arial" w:hAnsi="Arial" w:cs="Arial"/>
          <w:sz w:val="24"/>
          <w:szCs w:val="24"/>
          <w:highlight w:val="yellow"/>
        </w:rPr>
        <w:t xml:space="preserve"> a transmittal addressed as follows: </w:t>
      </w:r>
    </w:p>
    <w:p w14:paraId="427D97D9" w14:textId="77777777" w:rsidR="007C00E9" w:rsidRPr="007C00E9" w:rsidRDefault="007C00E9" w:rsidP="00104779">
      <w:pPr>
        <w:pStyle w:val="ListParagraph"/>
        <w:numPr>
          <w:ilvl w:val="0"/>
          <w:numId w:val="20"/>
        </w:numPr>
        <w:ind w:left="1440"/>
        <w:rPr>
          <w:rFonts w:ascii="Arial" w:hAnsi="Arial" w:cs="Arial"/>
          <w:sz w:val="24"/>
          <w:szCs w:val="24"/>
          <w:highlight w:val="yellow"/>
        </w:rPr>
      </w:pPr>
      <w:r w:rsidRPr="00CD76F8">
        <w:rPr>
          <w:rFonts w:ascii="Arial" w:hAnsi="Arial" w:cs="Arial"/>
          <w:sz w:val="24"/>
          <w:szCs w:val="24"/>
          <w:highlight w:val="yellow"/>
        </w:rPr>
        <w:t xml:space="preserve">If </w:t>
      </w:r>
      <w:proofErr w:type="gramStart"/>
      <w:r w:rsidR="0014566F" w:rsidRPr="00CD76F8">
        <w:rPr>
          <w:rFonts w:ascii="Arial" w:hAnsi="Arial" w:cs="Arial"/>
          <w:sz w:val="24"/>
          <w:szCs w:val="24"/>
          <w:highlight w:val="yellow"/>
        </w:rPr>
        <w:t>FC</w:t>
      </w:r>
      <w:proofErr w:type="gramEnd"/>
      <w:r w:rsidRPr="00CD76F8">
        <w:rPr>
          <w:rFonts w:ascii="Arial" w:hAnsi="Arial" w:cs="Arial"/>
          <w:sz w:val="24"/>
          <w:szCs w:val="24"/>
          <w:highlight w:val="yellow"/>
        </w:rPr>
        <w:t xml:space="preserve"> case is active and DCFS is entitled to the payments, check </w:t>
      </w:r>
      <w:r w:rsidR="0014566F" w:rsidRPr="00CD76F8">
        <w:rPr>
          <w:rFonts w:ascii="Arial" w:hAnsi="Arial" w:cs="Arial"/>
          <w:sz w:val="24"/>
          <w:szCs w:val="24"/>
          <w:highlight w:val="yellow"/>
        </w:rPr>
        <w:t>forwarded</w:t>
      </w:r>
      <w:r w:rsidRPr="00CD76F8">
        <w:rPr>
          <w:rFonts w:ascii="Arial" w:hAnsi="Arial" w:cs="Arial"/>
          <w:sz w:val="24"/>
          <w:szCs w:val="24"/>
          <w:highlight w:val="yellow"/>
        </w:rPr>
        <w:t xml:space="preserve"> to </w:t>
      </w:r>
      <w:proofErr w:type="gramStart"/>
      <w:r w:rsidR="0014566F" w:rsidRPr="00CD76F8">
        <w:rPr>
          <w:rFonts w:ascii="Arial" w:hAnsi="Arial" w:cs="Arial"/>
          <w:sz w:val="24"/>
          <w:szCs w:val="24"/>
          <w:highlight w:val="yellow"/>
        </w:rPr>
        <w:t>Fiscal</w:t>
      </w:r>
      <w:proofErr w:type="gramEnd"/>
      <w:r w:rsidR="0014566F" w:rsidRPr="00CD76F8">
        <w:rPr>
          <w:rFonts w:ascii="Arial" w:hAnsi="Arial" w:cs="Arial"/>
          <w:sz w:val="24"/>
          <w:szCs w:val="24"/>
          <w:highlight w:val="yellow"/>
        </w:rPr>
        <w:t xml:space="preserve"> Operations Division (FOD) </w:t>
      </w:r>
      <w:r w:rsidR="006F68C1" w:rsidRPr="00CD76F8">
        <w:rPr>
          <w:rFonts w:ascii="Arial" w:hAnsi="Arial" w:cs="Arial"/>
          <w:sz w:val="24"/>
          <w:szCs w:val="24"/>
          <w:highlight w:val="yellow"/>
        </w:rPr>
        <w:t>Trust Fund</w:t>
      </w:r>
      <w:r w:rsidR="0014566F" w:rsidRPr="00CD76F8">
        <w:rPr>
          <w:rFonts w:ascii="Arial" w:hAnsi="Arial" w:cs="Arial"/>
          <w:sz w:val="24"/>
          <w:szCs w:val="24"/>
          <w:highlight w:val="yellow"/>
        </w:rPr>
        <w:t xml:space="preserve"> Unit/</w:t>
      </w:r>
      <w:r w:rsidRPr="00CD76F8">
        <w:rPr>
          <w:rFonts w:ascii="Arial" w:hAnsi="Arial" w:cs="Arial"/>
          <w:sz w:val="24"/>
          <w:szCs w:val="24"/>
          <w:highlight w:val="yellow"/>
        </w:rPr>
        <w:t>Finance for manual posting</w:t>
      </w:r>
      <w:r w:rsidR="0014566F" w:rsidRPr="00CD76F8">
        <w:rPr>
          <w:rFonts w:ascii="Arial" w:hAnsi="Arial" w:cs="Arial"/>
          <w:sz w:val="24"/>
          <w:szCs w:val="24"/>
          <w:highlight w:val="yellow"/>
        </w:rPr>
        <w:t xml:space="preserve"> via county messenger mail</w:t>
      </w:r>
      <w:r w:rsidRPr="007C00E9">
        <w:rPr>
          <w:rFonts w:ascii="Arial" w:hAnsi="Arial" w:cs="Arial"/>
          <w:sz w:val="24"/>
          <w:szCs w:val="24"/>
          <w:highlight w:val="yellow"/>
        </w:rPr>
        <w:t>.</w:t>
      </w:r>
    </w:p>
    <w:p w14:paraId="6737425C" w14:textId="77777777" w:rsidR="007C00E9" w:rsidRPr="007C00E9" w:rsidRDefault="007C00E9" w:rsidP="00104779">
      <w:pPr>
        <w:pStyle w:val="ListParagraph"/>
        <w:numPr>
          <w:ilvl w:val="0"/>
          <w:numId w:val="20"/>
        </w:numPr>
        <w:ind w:left="1440"/>
        <w:rPr>
          <w:rFonts w:ascii="Arial" w:hAnsi="Arial" w:cs="Arial"/>
          <w:sz w:val="24"/>
          <w:szCs w:val="24"/>
        </w:rPr>
      </w:pPr>
      <w:r w:rsidRPr="007C00E9">
        <w:rPr>
          <w:rFonts w:ascii="Arial" w:hAnsi="Arial" w:cs="Arial"/>
          <w:sz w:val="24"/>
          <w:szCs w:val="24"/>
          <w:highlight w:val="yellow"/>
        </w:rPr>
        <w:lastRenderedPageBreak/>
        <w:t xml:space="preserve">If the case is active and DCFS is </w:t>
      </w:r>
      <w:r w:rsidRPr="001A013F">
        <w:rPr>
          <w:rFonts w:ascii="Arial" w:hAnsi="Arial" w:cs="Arial"/>
          <w:i/>
          <w:sz w:val="24"/>
          <w:szCs w:val="24"/>
          <w:highlight w:val="yellow"/>
        </w:rPr>
        <w:t>not</w:t>
      </w:r>
      <w:r w:rsidRPr="007C00E9">
        <w:rPr>
          <w:rFonts w:ascii="Arial" w:hAnsi="Arial" w:cs="Arial"/>
          <w:sz w:val="24"/>
          <w:szCs w:val="24"/>
          <w:highlight w:val="yellow"/>
        </w:rPr>
        <w:t xml:space="preserve"> eligible </w:t>
      </w:r>
      <w:r w:rsidR="00036C2F">
        <w:rPr>
          <w:rFonts w:ascii="Arial" w:hAnsi="Arial" w:cs="Arial"/>
          <w:sz w:val="24"/>
          <w:szCs w:val="24"/>
          <w:highlight w:val="yellow"/>
        </w:rPr>
        <w:t>for</w:t>
      </w:r>
      <w:r w:rsidRPr="007C00E9">
        <w:rPr>
          <w:rFonts w:ascii="Arial" w:hAnsi="Arial" w:cs="Arial"/>
          <w:sz w:val="24"/>
          <w:szCs w:val="24"/>
          <w:highlight w:val="yellow"/>
        </w:rPr>
        <w:t xml:space="preserve"> the payments due to funding source or any other reason, check(s) are returned to the Social Security Administration</w:t>
      </w:r>
      <w:r w:rsidR="001A013F">
        <w:rPr>
          <w:rFonts w:ascii="Arial" w:hAnsi="Arial" w:cs="Arial"/>
          <w:sz w:val="24"/>
          <w:szCs w:val="24"/>
          <w:highlight w:val="yellow"/>
        </w:rPr>
        <w:t xml:space="preserve"> (SSA)</w:t>
      </w:r>
      <w:r w:rsidRPr="007C00E9">
        <w:rPr>
          <w:rFonts w:ascii="Arial" w:hAnsi="Arial" w:cs="Arial"/>
          <w:sz w:val="24"/>
          <w:szCs w:val="24"/>
          <w:highlight w:val="yellow"/>
        </w:rPr>
        <w:t>.</w:t>
      </w:r>
      <w:r>
        <w:rPr>
          <w:rFonts w:ascii="Arial" w:hAnsi="Arial" w:cs="Arial"/>
          <w:sz w:val="24"/>
          <w:szCs w:val="24"/>
        </w:rPr>
        <w:t xml:space="preserve"> </w:t>
      </w:r>
    </w:p>
    <w:p w14:paraId="4DF9BE27" w14:textId="77777777" w:rsidR="007C00E9" w:rsidRPr="007C00E9" w:rsidRDefault="007C00E9" w:rsidP="00104779">
      <w:pPr>
        <w:numPr>
          <w:ilvl w:val="1"/>
          <w:numId w:val="61"/>
        </w:numPr>
        <w:spacing w:after="0" w:line="240" w:lineRule="auto"/>
        <w:rPr>
          <w:rFonts w:ascii="Arial" w:hAnsi="Arial" w:cs="Arial"/>
          <w:b/>
          <w:sz w:val="24"/>
          <w:szCs w:val="24"/>
          <w:highlight w:val="yellow"/>
        </w:rPr>
      </w:pPr>
      <w:proofErr w:type="gramStart"/>
      <w:r w:rsidRPr="007C00E9">
        <w:rPr>
          <w:rFonts w:ascii="Arial" w:hAnsi="Arial" w:cs="Arial"/>
          <w:sz w:val="24"/>
          <w:szCs w:val="24"/>
          <w:highlight w:val="yellow"/>
        </w:rPr>
        <w:t>Make</w:t>
      </w:r>
      <w:r w:rsidR="001A013F">
        <w:rPr>
          <w:rFonts w:ascii="Arial" w:hAnsi="Arial" w:cs="Arial"/>
          <w:sz w:val="24"/>
          <w:szCs w:val="24"/>
          <w:highlight w:val="yellow"/>
        </w:rPr>
        <w:t>s</w:t>
      </w:r>
      <w:proofErr w:type="gramEnd"/>
      <w:r w:rsidRPr="007C00E9">
        <w:rPr>
          <w:rFonts w:ascii="Arial" w:hAnsi="Arial" w:cs="Arial"/>
          <w:sz w:val="24"/>
          <w:szCs w:val="24"/>
          <w:highlight w:val="yellow"/>
        </w:rPr>
        <w:t xml:space="preserve"> photocopies of the checks and file</w:t>
      </w:r>
      <w:r w:rsidR="00036C2F">
        <w:rPr>
          <w:rFonts w:ascii="Arial" w:hAnsi="Arial" w:cs="Arial"/>
          <w:sz w:val="24"/>
          <w:szCs w:val="24"/>
          <w:highlight w:val="yellow"/>
        </w:rPr>
        <w:t>s</w:t>
      </w:r>
      <w:r w:rsidRPr="007C00E9">
        <w:rPr>
          <w:rFonts w:ascii="Arial" w:hAnsi="Arial" w:cs="Arial"/>
          <w:sz w:val="24"/>
          <w:szCs w:val="24"/>
          <w:highlight w:val="yellow"/>
        </w:rPr>
        <w:t xml:space="preserve"> them in the designated physical case folder</w:t>
      </w:r>
      <w:r w:rsidR="006E7E9E">
        <w:rPr>
          <w:rFonts w:ascii="Arial" w:hAnsi="Arial" w:cs="Arial"/>
          <w:sz w:val="24"/>
          <w:szCs w:val="24"/>
          <w:highlight w:val="yellow"/>
        </w:rPr>
        <w:t>.</w:t>
      </w:r>
    </w:p>
    <w:p w14:paraId="0100CC3E" w14:textId="77777777" w:rsidR="007C00E9" w:rsidRPr="007C00E9" w:rsidRDefault="007C00E9" w:rsidP="007C00E9">
      <w:pPr>
        <w:spacing w:after="0" w:line="240" w:lineRule="auto"/>
        <w:rPr>
          <w:rFonts w:ascii="Arial" w:hAnsi="Arial" w:cs="Arial"/>
          <w:b/>
          <w:sz w:val="24"/>
          <w:szCs w:val="24"/>
          <w:highlight w:val="yellow"/>
        </w:rPr>
      </w:pPr>
    </w:p>
    <w:p w14:paraId="16A8137C" w14:textId="54EB8556" w:rsidR="007C00E9" w:rsidRPr="007C00E9" w:rsidRDefault="001A013F" w:rsidP="00104779">
      <w:pPr>
        <w:numPr>
          <w:ilvl w:val="1"/>
          <w:numId w:val="61"/>
        </w:numPr>
        <w:spacing w:after="0" w:line="240" w:lineRule="auto"/>
        <w:rPr>
          <w:rFonts w:ascii="Arial" w:hAnsi="Arial" w:cs="Arial"/>
          <w:sz w:val="24"/>
          <w:szCs w:val="24"/>
          <w:highlight w:val="yellow"/>
        </w:rPr>
      </w:pPr>
      <w:r>
        <w:rPr>
          <w:rFonts w:ascii="Arial" w:hAnsi="Arial" w:cs="Arial"/>
          <w:sz w:val="24"/>
          <w:szCs w:val="24"/>
          <w:highlight w:val="yellow"/>
        </w:rPr>
        <w:t xml:space="preserve">Annotates </w:t>
      </w:r>
      <w:r w:rsidR="007C00E9" w:rsidRPr="007C00E9">
        <w:rPr>
          <w:rFonts w:ascii="Arial" w:hAnsi="Arial" w:cs="Arial"/>
          <w:sz w:val="24"/>
          <w:szCs w:val="24"/>
          <w:highlight w:val="yellow"/>
        </w:rPr>
        <w:t>on C</w:t>
      </w:r>
      <w:r>
        <w:rPr>
          <w:rFonts w:ascii="Arial" w:hAnsi="Arial" w:cs="Arial"/>
          <w:sz w:val="24"/>
          <w:szCs w:val="24"/>
          <w:highlight w:val="yellow"/>
        </w:rPr>
        <w:t>a</w:t>
      </w:r>
      <w:r w:rsidR="007C00E9" w:rsidRPr="007C00E9">
        <w:rPr>
          <w:rFonts w:ascii="Arial" w:hAnsi="Arial" w:cs="Arial"/>
          <w:sz w:val="24"/>
          <w:szCs w:val="24"/>
          <w:highlight w:val="yellow"/>
        </w:rPr>
        <w:t xml:space="preserve">lSAWS journal </w:t>
      </w:r>
      <w:r w:rsidR="00586CDA">
        <w:rPr>
          <w:rFonts w:ascii="Arial" w:hAnsi="Arial" w:cs="Arial"/>
          <w:sz w:val="24"/>
          <w:szCs w:val="24"/>
          <w:highlight w:val="yellow"/>
        </w:rPr>
        <w:t xml:space="preserve">to reflect </w:t>
      </w:r>
      <w:r w:rsidR="007C00E9" w:rsidRPr="007C00E9">
        <w:rPr>
          <w:rFonts w:ascii="Arial" w:hAnsi="Arial" w:cs="Arial"/>
          <w:sz w:val="24"/>
          <w:szCs w:val="24"/>
          <w:highlight w:val="yellow"/>
        </w:rPr>
        <w:t>all actions taken.</w:t>
      </w:r>
    </w:p>
    <w:p w14:paraId="49002EED" w14:textId="77777777" w:rsidR="007C00E9" w:rsidRDefault="007C00E9" w:rsidP="007C00E9">
      <w:pPr>
        <w:pStyle w:val="ListParagraph"/>
        <w:rPr>
          <w:rFonts w:ascii="Arial" w:hAnsi="Arial" w:cs="Arial"/>
          <w:sz w:val="24"/>
          <w:szCs w:val="24"/>
        </w:rPr>
      </w:pPr>
    </w:p>
    <w:p w14:paraId="4FB163C2" w14:textId="77777777" w:rsidR="00896086" w:rsidRPr="0098381B" w:rsidRDefault="00896086" w:rsidP="00896086">
      <w:pPr>
        <w:spacing w:after="0" w:line="240" w:lineRule="auto"/>
        <w:rPr>
          <w:rFonts w:ascii="Arial Black" w:hAnsi="Arial Black" w:cs="Arial"/>
          <w:sz w:val="28"/>
          <w:szCs w:val="28"/>
        </w:rPr>
      </w:pPr>
      <w:bookmarkStart w:id="56" w:name="ContinueBenefits"/>
      <w:r w:rsidRPr="0098381B">
        <w:rPr>
          <w:rFonts w:ascii="Arial Black" w:hAnsi="Arial Black" w:cs="Arial"/>
          <w:sz w:val="28"/>
          <w:szCs w:val="28"/>
        </w:rPr>
        <w:t>SSI/SSP Continued Eligibility for Federally Eligible Youth 16 and over (AB 1331 Requirement)</w:t>
      </w:r>
    </w:p>
    <w:bookmarkEnd w:id="56"/>
    <w:p w14:paraId="634CEF01" w14:textId="77777777" w:rsidR="00896086" w:rsidRDefault="00896086" w:rsidP="00896086">
      <w:pPr>
        <w:spacing w:after="0" w:line="240" w:lineRule="auto"/>
        <w:rPr>
          <w:rFonts w:ascii="Arial Black" w:hAnsi="Arial Black" w:cs="Arial"/>
          <w:b/>
          <w:sz w:val="28"/>
          <w:szCs w:val="28"/>
        </w:rPr>
      </w:pPr>
    </w:p>
    <w:p w14:paraId="1979D7ED" w14:textId="294AC75E" w:rsidR="00896086" w:rsidRDefault="00896086" w:rsidP="00896086">
      <w:pPr>
        <w:rPr>
          <w:rFonts w:ascii="Arial" w:hAnsi="Arial" w:cs="Arial"/>
          <w:sz w:val="24"/>
          <w:szCs w:val="24"/>
        </w:rPr>
      </w:pPr>
      <w:r w:rsidRPr="00165284">
        <w:rPr>
          <w:rFonts w:ascii="Arial" w:hAnsi="Arial" w:cs="Arial"/>
          <w:sz w:val="24"/>
          <w:szCs w:val="24"/>
          <w:highlight w:val="yellow"/>
        </w:rPr>
        <w:t>In the event of an approval,</w:t>
      </w:r>
      <w:r>
        <w:rPr>
          <w:rFonts w:ascii="Arial" w:hAnsi="Arial" w:cs="Arial"/>
          <w:sz w:val="24"/>
          <w:szCs w:val="24"/>
        </w:rPr>
        <w:t xml:space="preserve"> </w:t>
      </w:r>
      <w:r w:rsidRPr="00390CEE">
        <w:rPr>
          <w:rFonts w:ascii="Arial" w:hAnsi="Arial" w:cs="Arial"/>
          <w:sz w:val="24"/>
          <w:szCs w:val="24"/>
        </w:rPr>
        <w:t>and youth remains in foster care</w:t>
      </w:r>
      <w:r>
        <w:rPr>
          <w:rFonts w:ascii="Arial" w:hAnsi="Arial" w:cs="Arial"/>
          <w:sz w:val="24"/>
          <w:szCs w:val="24"/>
        </w:rPr>
        <w:t xml:space="preserve"> </w:t>
      </w:r>
      <w:r w:rsidRPr="00165284">
        <w:rPr>
          <w:rFonts w:ascii="Arial" w:hAnsi="Arial" w:cs="Arial"/>
          <w:sz w:val="24"/>
          <w:szCs w:val="24"/>
          <w:highlight w:val="yellow"/>
        </w:rPr>
        <w:t>with continuing</w:t>
      </w:r>
      <w:r w:rsidRPr="00390CEE">
        <w:rPr>
          <w:rFonts w:ascii="Arial" w:hAnsi="Arial" w:cs="Arial"/>
          <w:sz w:val="24"/>
          <w:szCs w:val="24"/>
        </w:rPr>
        <w:t xml:space="preserve"> </w:t>
      </w:r>
      <w:r w:rsidR="00A6721E">
        <w:rPr>
          <w:rFonts w:ascii="Arial" w:hAnsi="Arial" w:cs="Arial"/>
          <w:sz w:val="24"/>
          <w:szCs w:val="24"/>
        </w:rPr>
        <w:t>f</w:t>
      </w:r>
      <w:r w:rsidRPr="00390CEE">
        <w:rPr>
          <w:rFonts w:ascii="Arial" w:hAnsi="Arial" w:cs="Arial"/>
          <w:sz w:val="24"/>
          <w:szCs w:val="24"/>
        </w:rPr>
        <w:t>ederal funding</w:t>
      </w:r>
      <w:r>
        <w:rPr>
          <w:rFonts w:ascii="Arial" w:hAnsi="Arial" w:cs="Arial"/>
          <w:sz w:val="24"/>
          <w:szCs w:val="24"/>
        </w:rPr>
        <w:t xml:space="preserve"> </w:t>
      </w:r>
      <w:r w:rsidRPr="00165284">
        <w:rPr>
          <w:rFonts w:ascii="Arial" w:hAnsi="Arial" w:cs="Arial"/>
          <w:sz w:val="24"/>
          <w:szCs w:val="24"/>
          <w:highlight w:val="yellow"/>
        </w:rPr>
        <w:t xml:space="preserve">over </w:t>
      </w:r>
      <w:r w:rsidR="00F26736">
        <w:rPr>
          <w:rFonts w:ascii="Arial" w:hAnsi="Arial" w:cs="Arial"/>
          <w:sz w:val="24"/>
          <w:szCs w:val="24"/>
          <w:highlight w:val="yellow"/>
        </w:rPr>
        <w:t xml:space="preserve">the </w:t>
      </w:r>
      <w:r>
        <w:rPr>
          <w:rFonts w:ascii="Arial" w:hAnsi="Arial" w:cs="Arial"/>
          <w:sz w:val="24"/>
          <w:szCs w:val="24"/>
          <w:highlight w:val="yellow"/>
        </w:rPr>
        <w:t>SSA’s</w:t>
      </w:r>
      <w:r w:rsidRPr="00165284">
        <w:rPr>
          <w:rFonts w:ascii="Arial" w:hAnsi="Arial" w:cs="Arial"/>
          <w:sz w:val="24"/>
          <w:szCs w:val="24"/>
          <w:highlight w:val="yellow"/>
        </w:rPr>
        <w:t xml:space="preserve"> ongoing Federal Benefit </w:t>
      </w:r>
      <w:r w:rsidRPr="00CD76F8">
        <w:rPr>
          <w:rFonts w:ascii="Arial" w:hAnsi="Arial" w:cs="Arial"/>
          <w:sz w:val="24"/>
          <w:szCs w:val="24"/>
          <w:highlight w:val="yellow"/>
        </w:rPr>
        <w:t>Rate (FBR),</w:t>
      </w:r>
      <w:r>
        <w:rPr>
          <w:rFonts w:ascii="Arial" w:hAnsi="Arial" w:cs="Arial"/>
          <w:sz w:val="24"/>
          <w:szCs w:val="24"/>
        </w:rPr>
        <w:t xml:space="preserve"> </w:t>
      </w:r>
      <w:r w:rsidRPr="00390CEE">
        <w:rPr>
          <w:rFonts w:ascii="Arial" w:hAnsi="Arial" w:cs="Arial"/>
          <w:sz w:val="24"/>
          <w:szCs w:val="24"/>
        </w:rPr>
        <w:t>the SSI</w:t>
      </w:r>
      <w:r>
        <w:rPr>
          <w:rFonts w:ascii="Arial" w:hAnsi="Arial" w:cs="Arial"/>
          <w:sz w:val="24"/>
          <w:szCs w:val="24"/>
        </w:rPr>
        <w:t>/</w:t>
      </w:r>
      <w:r w:rsidRPr="00CD76F8">
        <w:rPr>
          <w:rFonts w:ascii="Arial" w:hAnsi="Arial" w:cs="Arial"/>
          <w:sz w:val="24"/>
          <w:szCs w:val="24"/>
          <w:highlight w:val="yellow"/>
        </w:rPr>
        <w:t>SSP</w:t>
      </w:r>
      <w:r w:rsidRPr="00390CEE">
        <w:rPr>
          <w:rFonts w:ascii="Arial" w:hAnsi="Arial" w:cs="Arial"/>
          <w:sz w:val="24"/>
          <w:szCs w:val="24"/>
        </w:rPr>
        <w:t xml:space="preserve"> benefits</w:t>
      </w:r>
      <w:r w:rsidR="00A6721E">
        <w:rPr>
          <w:rFonts w:ascii="Arial" w:hAnsi="Arial" w:cs="Arial"/>
          <w:sz w:val="24"/>
          <w:szCs w:val="24"/>
        </w:rPr>
        <w:t xml:space="preserve"> </w:t>
      </w:r>
      <w:r w:rsidRPr="00CD76F8">
        <w:rPr>
          <w:rFonts w:ascii="Arial" w:hAnsi="Arial" w:cs="Arial"/>
          <w:sz w:val="24"/>
          <w:szCs w:val="24"/>
          <w:highlight w:val="yellow"/>
        </w:rPr>
        <w:t>must</w:t>
      </w:r>
      <w:r w:rsidRPr="00390CEE">
        <w:rPr>
          <w:rFonts w:ascii="Arial" w:hAnsi="Arial" w:cs="Arial"/>
          <w:sz w:val="24"/>
          <w:szCs w:val="24"/>
        </w:rPr>
        <w:t xml:space="preserve"> </w:t>
      </w:r>
      <w:r w:rsidRPr="00165284">
        <w:rPr>
          <w:rFonts w:ascii="Arial" w:hAnsi="Arial" w:cs="Arial"/>
          <w:sz w:val="24"/>
          <w:szCs w:val="24"/>
          <w:highlight w:val="yellow"/>
        </w:rPr>
        <w:t>be</w:t>
      </w:r>
      <w:r>
        <w:rPr>
          <w:rFonts w:ascii="Arial" w:hAnsi="Arial" w:cs="Arial"/>
          <w:sz w:val="24"/>
          <w:szCs w:val="24"/>
        </w:rPr>
        <w:t xml:space="preserve"> </w:t>
      </w:r>
      <w:r w:rsidRPr="00CD76F8">
        <w:rPr>
          <w:rFonts w:ascii="Arial" w:hAnsi="Arial" w:cs="Arial"/>
          <w:sz w:val="24"/>
          <w:szCs w:val="24"/>
          <w:highlight w:val="yellow"/>
        </w:rPr>
        <w:t>placed</w:t>
      </w:r>
      <w:r>
        <w:rPr>
          <w:rFonts w:ascii="Arial" w:hAnsi="Arial" w:cs="Arial"/>
          <w:sz w:val="24"/>
          <w:szCs w:val="24"/>
        </w:rPr>
        <w:t xml:space="preserve"> </w:t>
      </w:r>
      <w:r w:rsidRPr="00390CEE">
        <w:rPr>
          <w:rFonts w:ascii="Arial" w:hAnsi="Arial" w:cs="Arial"/>
          <w:sz w:val="24"/>
          <w:szCs w:val="24"/>
        </w:rPr>
        <w:t>on a</w:t>
      </w:r>
      <w:r>
        <w:rPr>
          <w:rFonts w:ascii="Arial" w:hAnsi="Arial" w:cs="Arial"/>
          <w:sz w:val="24"/>
          <w:szCs w:val="24"/>
        </w:rPr>
        <w:t>n</w:t>
      </w:r>
      <w:r w:rsidRPr="00390CEE">
        <w:rPr>
          <w:rFonts w:ascii="Arial" w:hAnsi="Arial" w:cs="Arial"/>
          <w:sz w:val="24"/>
          <w:szCs w:val="24"/>
        </w:rPr>
        <w:t xml:space="preserve"> N01 </w:t>
      </w:r>
      <w:r>
        <w:rPr>
          <w:rFonts w:ascii="Arial" w:hAnsi="Arial" w:cs="Arial"/>
          <w:sz w:val="24"/>
          <w:szCs w:val="24"/>
        </w:rPr>
        <w:t xml:space="preserve">status </w:t>
      </w:r>
      <w:r w:rsidRPr="008614C5">
        <w:rPr>
          <w:rFonts w:ascii="Arial" w:hAnsi="Arial" w:cs="Arial"/>
          <w:sz w:val="24"/>
          <w:szCs w:val="24"/>
          <w:highlight w:val="yellow"/>
        </w:rPr>
        <w:t>(N</w:t>
      </w:r>
      <w:r w:rsidRPr="0027368D">
        <w:rPr>
          <w:rFonts w:ascii="Arial" w:hAnsi="Arial" w:cs="Arial"/>
          <w:sz w:val="24"/>
          <w:szCs w:val="24"/>
          <w:highlight w:val="yellow"/>
        </w:rPr>
        <w:t>on-Pay/Excess Income</w:t>
      </w:r>
      <w:r w:rsidR="008614C5" w:rsidRPr="008614C5">
        <w:rPr>
          <w:rFonts w:ascii="Arial" w:hAnsi="Arial" w:cs="Arial"/>
          <w:sz w:val="24"/>
          <w:szCs w:val="24"/>
          <w:highlight w:val="yellow"/>
        </w:rPr>
        <w:t>/Benefits Suspended</w:t>
      </w:r>
      <w:r w:rsidRPr="00390CEE">
        <w:rPr>
          <w:rFonts w:ascii="Arial" w:hAnsi="Arial" w:cs="Arial"/>
          <w:sz w:val="24"/>
          <w:szCs w:val="24"/>
        </w:rPr>
        <w:t>)</w:t>
      </w:r>
      <w:r w:rsidR="00A6721E">
        <w:rPr>
          <w:rFonts w:ascii="Arial" w:hAnsi="Arial" w:cs="Arial"/>
          <w:sz w:val="24"/>
          <w:szCs w:val="24"/>
        </w:rPr>
        <w:t>.</w:t>
      </w:r>
      <w:r w:rsidRPr="00390CEE">
        <w:rPr>
          <w:rFonts w:ascii="Arial" w:hAnsi="Arial" w:cs="Arial"/>
          <w:sz w:val="24"/>
          <w:szCs w:val="24"/>
        </w:rPr>
        <w:t xml:space="preserve"> </w:t>
      </w:r>
      <w:r w:rsidRPr="00407202">
        <w:rPr>
          <w:rFonts w:ascii="Arial" w:hAnsi="Arial" w:cs="Arial"/>
          <w:sz w:val="24"/>
          <w:szCs w:val="24"/>
          <w:highlight w:val="yellow"/>
        </w:rPr>
        <w:t xml:space="preserve">NO1 status is </w:t>
      </w:r>
      <w:r w:rsidRPr="00CD76F8">
        <w:rPr>
          <w:rFonts w:ascii="Arial" w:hAnsi="Arial" w:cs="Arial"/>
          <w:sz w:val="24"/>
          <w:szCs w:val="24"/>
          <w:highlight w:val="yellow"/>
        </w:rPr>
        <w:t xml:space="preserve">only applicable for one (1) </w:t>
      </w:r>
      <w:r w:rsidRPr="00407202">
        <w:rPr>
          <w:rFonts w:ascii="Arial" w:hAnsi="Arial" w:cs="Arial"/>
          <w:sz w:val="24"/>
          <w:szCs w:val="24"/>
          <w:highlight w:val="yellow"/>
        </w:rPr>
        <w:t>year</w:t>
      </w:r>
      <w:r w:rsidRPr="00F21223">
        <w:rPr>
          <w:rFonts w:ascii="Arial" w:hAnsi="Arial" w:cs="Arial"/>
          <w:sz w:val="24"/>
          <w:szCs w:val="24"/>
          <w:highlight w:val="yellow"/>
        </w:rPr>
        <w:t xml:space="preserve"> </w:t>
      </w:r>
      <w:r>
        <w:rPr>
          <w:rFonts w:ascii="Arial" w:hAnsi="Arial" w:cs="Arial"/>
          <w:sz w:val="24"/>
          <w:szCs w:val="24"/>
        </w:rPr>
        <w:t>(the term one</w:t>
      </w:r>
      <w:r w:rsidRPr="00390CEE">
        <w:rPr>
          <w:rFonts w:ascii="Arial" w:hAnsi="Arial" w:cs="Arial"/>
          <w:sz w:val="24"/>
          <w:szCs w:val="24"/>
        </w:rPr>
        <w:t xml:space="preserve"> year refers to </w:t>
      </w:r>
      <w:proofErr w:type="gramStart"/>
      <w:r w:rsidRPr="00390CEE">
        <w:rPr>
          <w:rFonts w:ascii="Arial" w:hAnsi="Arial" w:cs="Arial"/>
          <w:sz w:val="24"/>
          <w:szCs w:val="24"/>
        </w:rPr>
        <w:t>a time period</w:t>
      </w:r>
      <w:proofErr w:type="gramEnd"/>
      <w:r w:rsidRPr="00390CEE">
        <w:rPr>
          <w:rFonts w:ascii="Arial" w:hAnsi="Arial" w:cs="Arial"/>
          <w:sz w:val="24"/>
          <w:szCs w:val="24"/>
        </w:rPr>
        <w:t xml:space="preserve"> of 365 days</w:t>
      </w:r>
      <w:r>
        <w:rPr>
          <w:rFonts w:ascii="Arial" w:hAnsi="Arial" w:cs="Arial"/>
          <w:sz w:val="24"/>
          <w:szCs w:val="24"/>
        </w:rPr>
        <w:t xml:space="preserve"> </w:t>
      </w:r>
      <w:r w:rsidRPr="0027368D">
        <w:rPr>
          <w:rFonts w:ascii="Arial" w:hAnsi="Arial" w:cs="Arial"/>
          <w:sz w:val="24"/>
          <w:szCs w:val="24"/>
          <w:highlight w:val="yellow"/>
        </w:rPr>
        <w:t>from the last SSI</w:t>
      </w:r>
      <w:r w:rsidRPr="00CD76F8">
        <w:rPr>
          <w:rFonts w:ascii="Arial" w:hAnsi="Arial" w:cs="Arial"/>
          <w:sz w:val="24"/>
          <w:szCs w:val="24"/>
          <w:highlight w:val="yellow"/>
        </w:rPr>
        <w:t xml:space="preserve">/SSP payment </w:t>
      </w:r>
      <w:r w:rsidRPr="0027368D">
        <w:rPr>
          <w:rFonts w:ascii="Arial" w:hAnsi="Arial" w:cs="Arial"/>
          <w:sz w:val="24"/>
          <w:szCs w:val="24"/>
          <w:highlight w:val="yellow"/>
        </w:rPr>
        <w:t>received</w:t>
      </w:r>
      <w:r w:rsidRPr="00390CEE">
        <w:rPr>
          <w:rFonts w:ascii="Arial" w:hAnsi="Arial" w:cs="Arial"/>
          <w:sz w:val="24"/>
          <w:szCs w:val="24"/>
        </w:rPr>
        <w:t>, not one</w:t>
      </w:r>
      <w:r w:rsidR="00036C2F">
        <w:rPr>
          <w:rFonts w:ascii="Arial" w:hAnsi="Arial" w:cs="Arial"/>
          <w:sz w:val="24"/>
          <w:szCs w:val="24"/>
        </w:rPr>
        <w:t xml:space="preserve"> (1)</w:t>
      </w:r>
      <w:r w:rsidRPr="00390CEE">
        <w:rPr>
          <w:rFonts w:ascii="Arial" w:hAnsi="Arial" w:cs="Arial"/>
          <w:sz w:val="24"/>
          <w:szCs w:val="24"/>
        </w:rPr>
        <w:t xml:space="preserve"> calendar year</w:t>
      </w:r>
      <w:r>
        <w:rPr>
          <w:rFonts w:ascii="Arial" w:hAnsi="Arial" w:cs="Arial"/>
          <w:sz w:val="24"/>
          <w:szCs w:val="24"/>
        </w:rPr>
        <w:t>)</w:t>
      </w:r>
      <w:r w:rsidRPr="00390CEE">
        <w:rPr>
          <w:rFonts w:ascii="Arial" w:hAnsi="Arial" w:cs="Arial"/>
          <w:sz w:val="24"/>
          <w:szCs w:val="24"/>
        </w:rPr>
        <w:t xml:space="preserve">. </w:t>
      </w:r>
      <w:r w:rsidRPr="00407202">
        <w:rPr>
          <w:rFonts w:ascii="Arial" w:hAnsi="Arial" w:cs="Arial"/>
          <w:sz w:val="24"/>
          <w:szCs w:val="24"/>
          <w:highlight w:val="yellow"/>
        </w:rPr>
        <w:t>An inactive SSI</w:t>
      </w:r>
      <w:r>
        <w:rPr>
          <w:rFonts w:ascii="Arial" w:hAnsi="Arial" w:cs="Arial"/>
          <w:sz w:val="24"/>
          <w:szCs w:val="24"/>
          <w:highlight w:val="yellow"/>
        </w:rPr>
        <w:t>/SSP</w:t>
      </w:r>
      <w:r w:rsidRPr="00407202">
        <w:rPr>
          <w:rFonts w:ascii="Arial" w:hAnsi="Arial" w:cs="Arial"/>
          <w:sz w:val="24"/>
          <w:szCs w:val="24"/>
          <w:highlight w:val="yellow"/>
        </w:rPr>
        <w:t xml:space="preserve"> due to no payment issuances on, or after the due date</w:t>
      </w:r>
      <w:r w:rsidRPr="00CD76F8">
        <w:rPr>
          <w:rFonts w:ascii="Arial" w:hAnsi="Arial" w:cs="Arial"/>
          <w:sz w:val="24"/>
          <w:szCs w:val="24"/>
          <w:highlight w:val="yellow"/>
        </w:rPr>
        <w:t xml:space="preserve">, automatically terminates. </w:t>
      </w:r>
      <w:r w:rsidRPr="0027368D">
        <w:rPr>
          <w:rFonts w:ascii="Arial" w:hAnsi="Arial" w:cs="Arial"/>
          <w:sz w:val="24"/>
          <w:szCs w:val="24"/>
          <w:highlight w:val="yellow"/>
        </w:rPr>
        <w:t>Three (3) months prior to the termination of the NO1 status, a reinstatement</w:t>
      </w:r>
      <w:r>
        <w:rPr>
          <w:rFonts w:ascii="Arial" w:hAnsi="Arial" w:cs="Arial"/>
          <w:sz w:val="24"/>
          <w:szCs w:val="24"/>
          <w:highlight w:val="yellow"/>
        </w:rPr>
        <w:t xml:space="preserve"> request is required to be submitted to the SSA </w:t>
      </w:r>
      <w:r w:rsidRPr="0027368D">
        <w:rPr>
          <w:rFonts w:ascii="Arial" w:hAnsi="Arial" w:cs="Arial"/>
          <w:sz w:val="24"/>
          <w:szCs w:val="24"/>
          <w:highlight w:val="yellow"/>
        </w:rPr>
        <w:t xml:space="preserve">for the </w:t>
      </w:r>
      <w:r>
        <w:rPr>
          <w:rFonts w:ascii="Arial" w:hAnsi="Arial" w:cs="Arial"/>
          <w:sz w:val="24"/>
          <w:szCs w:val="24"/>
          <w:highlight w:val="yellow"/>
        </w:rPr>
        <w:t>reinstatement</w:t>
      </w:r>
      <w:r w:rsidRPr="0027368D">
        <w:rPr>
          <w:rFonts w:ascii="Arial" w:hAnsi="Arial" w:cs="Arial"/>
          <w:sz w:val="24"/>
          <w:szCs w:val="24"/>
          <w:highlight w:val="yellow"/>
        </w:rPr>
        <w:t xml:space="preserve"> of benefit payments</w:t>
      </w:r>
      <w:r>
        <w:rPr>
          <w:rFonts w:ascii="Arial" w:hAnsi="Arial" w:cs="Arial"/>
          <w:sz w:val="24"/>
          <w:szCs w:val="24"/>
          <w:highlight w:val="yellow"/>
        </w:rPr>
        <w:t>. This process</w:t>
      </w:r>
      <w:r w:rsidRPr="0027368D">
        <w:rPr>
          <w:rFonts w:ascii="Arial" w:hAnsi="Arial" w:cs="Arial"/>
          <w:sz w:val="24"/>
          <w:szCs w:val="24"/>
          <w:highlight w:val="yellow"/>
        </w:rPr>
        <w:t xml:space="preserve"> is to ensure continuing SSI</w:t>
      </w:r>
      <w:r>
        <w:rPr>
          <w:rFonts w:ascii="Arial" w:hAnsi="Arial" w:cs="Arial"/>
          <w:sz w:val="24"/>
          <w:szCs w:val="24"/>
          <w:highlight w:val="yellow"/>
        </w:rPr>
        <w:t>/SSP</w:t>
      </w:r>
      <w:r w:rsidRPr="0027368D">
        <w:rPr>
          <w:rFonts w:ascii="Arial" w:hAnsi="Arial" w:cs="Arial"/>
          <w:sz w:val="24"/>
          <w:szCs w:val="24"/>
          <w:highlight w:val="yellow"/>
        </w:rPr>
        <w:t xml:space="preserve"> eligibility</w:t>
      </w:r>
      <w:r w:rsidRPr="00407202">
        <w:rPr>
          <w:rFonts w:ascii="Arial" w:hAnsi="Arial" w:cs="Arial"/>
          <w:sz w:val="24"/>
          <w:szCs w:val="24"/>
          <w:highlight w:val="yellow"/>
        </w:rPr>
        <w:t xml:space="preserve">. The assigned </w:t>
      </w:r>
      <w:r>
        <w:rPr>
          <w:rFonts w:ascii="Arial" w:hAnsi="Arial" w:cs="Arial"/>
          <w:sz w:val="24"/>
          <w:szCs w:val="24"/>
          <w:highlight w:val="yellow"/>
        </w:rPr>
        <w:t xml:space="preserve">SSI/SSP </w:t>
      </w:r>
      <w:r w:rsidRPr="00407202">
        <w:rPr>
          <w:rFonts w:ascii="Arial" w:hAnsi="Arial" w:cs="Arial"/>
          <w:sz w:val="24"/>
          <w:szCs w:val="24"/>
          <w:highlight w:val="yellow"/>
        </w:rPr>
        <w:t>Maintenanc</w:t>
      </w:r>
      <w:r>
        <w:rPr>
          <w:rFonts w:ascii="Arial" w:hAnsi="Arial" w:cs="Arial"/>
          <w:sz w:val="24"/>
          <w:szCs w:val="24"/>
          <w:highlight w:val="yellow"/>
        </w:rPr>
        <w:t xml:space="preserve">e </w:t>
      </w:r>
      <w:r w:rsidRPr="00407202">
        <w:rPr>
          <w:rFonts w:ascii="Arial" w:hAnsi="Arial" w:cs="Arial"/>
          <w:sz w:val="24"/>
          <w:szCs w:val="24"/>
          <w:highlight w:val="yellow"/>
        </w:rPr>
        <w:t xml:space="preserve">EW is responsible </w:t>
      </w:r>
      <w:r w:rsidR="00036C2F">
        <w:rPr>
          <w:rFonts w:ascii="Arial" w:hAnsi="Arial" w:cs="Arial"/>
          <w:sz w:val="24"/>
          <w:szCs w:val="24"/>
          <w:highlight w:val="yellow"/>
        </w:rPr>
        <w:t>for</w:t>
      </w:r>
      <w:r w:rsidRPr="00407202">
        <w:rPr>
          <w:rFonts w:ascii="Arial" w:hAnsi="Arial" w:cs="Arial"/>
          <w:sz w:val="24"/>
          <w:szCs w:val="24"/>
          <w:highlight w:val="yellow"/>
        </w:rPr>
        <w:t xml:space="preserve"> requesting a reinstatement</w:t>
      </w:r>
      <w:r w:rsidRPr="000E52AE">
        <w:rPr>
          <w:rFonts w:ascii="Arial" w:hAnsi="Arial" w:cs="Arial"/>
          <w:sz w:val="24"/>
          <w:szCs w:val="24"/>
          <w:highlight w:val="yellow"/>
        </w:rPr>
        <w:t xml:space="preserve">.  </w:t>
      </w:r>
      <w:r w:rsidR="000E52AE" w:rsidRPr="000E52AE">
        <w:rPr>
          <w:rFonts w:ascii="Arial" w:hAnsi="Arial" w:cs="Arial"/>
          <w:sz w:val="24"/>
          <w:szCs w:val="24"/>
          <w:highlight w:val="yellow"/>
        </w:rPr>
        <w:t>(N</w:t>
      </w:r>
      <w:r w:rsidR="000912F2" w:rsidRPr="000E52AE">
        <w:rPr>
          <w:rFonts w:ascii="Arial" w:hAnsi="Arial" w:cs="Arial"/>
          <w:sz w:val="24"/>
          <w:szCs w:val="24"/>
          <w:highlight w:val="yellow"/>
        </w:rPr>
        <w:t xml:space="preserve">OTE: DCFS has no </w:t>
      </w:r>
      <w:r w:rsidR="000E52AE">
        <w:rPr>
          <w:rFonts w:ascii="Arial" w:hAnsi="Arial" w:cs="Arial"/>
          <w:sz w:val="24"/>
          <w:szCs w:val="24"/>
          <w:highlight w:val="yellow"/>
        </w:rPr>
        <w:t>authority</w:t>
      </w:r>
      <w:r w:rsidR="000912F2" w:rsidRPr="000E52AE">
        <w:rPr>
          <w:rFonts w:ascii="Arial" w:hAnsi="Arial" w:cs="Arial"/>
          <w:sz w:val="24"/>
          <w:szCs w:val="24"/>
          <w:highlight w:val="yellow"/>
        </w:rPr>
        <w:t xml:space="preserve"> </w:t>
      </w:r>
      <w:r w:rsidR="00FB64D2" w:rsidRPr="000E52AE">
        <w:rPr>
          <w:rFonts w:ascii="Arial" w:hAnsi="Arial" w:cs="Arial"/>
          <w:sz w:val="24"/>
          <w:szCs w:val="24"/>
          <w:highlight w:val="yellow"/>
        </w:rPr>
        <w:t xml:space="preserve">on </w:t>
      </w:r>
      <w:r w:rsidR="000912F2" w:rsidRPr="000E52AE">
        <w:rPr>
          <w:rFonts w:ascii="Arial" w:hAnsi="Arial" w:cs="Arial"/>
          <w:sz w:val="24"/>
          <w:szCs w:val="24"/>
          <w:highlight w:val="yellow"/>
        </w:rPr>
        <w:t xml:space="preserve">how the SSA manages and handles </w:t>
      </w:r>
      <w:proofErr w:type="gramStart"/>
      <w:r w:rsidR="000912F2" w:rsidRPr="000E52AE">
        <w:rPr>
          <w:rFonts w:ascii="Arial" w:hAnsi="Arial" w:cs="Arial"/>
          <w:sz w:val="24"/>
          <w:szCs w:val="24"/>
          <w:highlight w:val="yellow"/>
        </w:rPr>
        <w:t>a</w:t>
      </w:r>
      <w:proofErr w:type="gramEnd"/>
      <w:r w:rsidR="000912F2" w:rsidRPr="000E52AE">
        <w:rPr>
          <w:rFonts w:ascii="Arial" w:hAnsi="Arial" w:cs="Arial"/>
          <w:sz w:val="24"/>
          <w:szCs w:val="24"/>
          <w:highlight w:val="yellow"/>
        </w:rPr>
        <w:t xml:space="preserve"> SSI/SS</w:t>
      </w:r>
      <w:r w:rsidR="000E52AE">
        <w:rPr>
          <w:rFonts w:ascii="Arial" w:hAnsi="Arial" w:cs="Arial"/>
          <w:sz w:val="24"/>
          <w:szCs w:val="24"/>
          <w:highlight w:val="yellow"/>
        </w:rPr>
        <w:t>P</w:t>
      </w:r>
      <w:r w:rsidR="000912F2" w:rsidRPr="000E52AE">
        <w:rPr>
          <w:rFonts w:ascii="Arial" w:hAnsi="Arial" w:cs="Arial"/>
          <w:sz w:val="24"/>
          <w:szCs w:val="24"/>
          <w:highlight w:val="yellow"/>
        </w:rPr>
        <w:t xml:space="preserve"> benefit.  </w:t>
      </w:r>
      <w:r w:rsidR="00FB64D2" w:rsidRPr="000E52AE">
        <w:rPr>
          <w:rFonts w:ascii="Arial" w:hAnsi="Arial" w:cs="Arial"/>
          <w:sz w:val="24"/>
          <w:szCs w:val="24"/>
          <w:highlight w:val="yellow"/>
        </w:rPr>
        <w:t>It may make changes to the status at any given time. If this occurs, the SSI/SSA ES coordinates with the SSA to determine the probable cause and request</w:t>
      </w:r>
      <w:r w:rsidR="00036C2F">
        <w:rPr>
          <w:rFonts w:ascii="Arial" w:hAnsi="Arial" w:cs="Arial"/>
          <w:sz w:val="24"/>
          <w:szCs w:val="24"/>
          <w:highlight w:val="yellow"/>
        </w:rPr>
        <w:t>s</w:t>
      </w:r>
      <w:r w:rsidR="00FB64D2" w:rsidRPr="000E52AE">
        <w:rPr>
          <w:rFonts w:ascii="Arial" w:hAnsi="Arial" w:cs="Arial"/>
          <w:sz w:val="24"/>
          <w:szCs w:val="24"/>
          <w:highlight w:val="yellow"/>
        </w:rPr>
        <w:t xml:space="preserve"> a</w:t>
      </w:r>
      <w:r w:rsidR="000E52AE" w:rsidRPr="000E52AE">
        <w:rPr>
          <w:rFonts w:ascii="Arial" w:hAnsi="Arial" w:cs="Arial"/>
          <w:sz w:val="24"/>
          <w:szCs w:val="24"/>
          <w:highlight w:val="yellow"/>
        </w:rPr>
        <w:t>ssistance to resolve the matter).</w:t>
      </w:r>
      <w:r w:rsidR="00FB64D2">
        <w:rPr>
          <w:rFonts w:ascii="Arial" w:hAnsi="Arial" w:cs="Arial"/>
          <w:sz w:val="24"/>
          <w:szCs w:val="24"/>
        </w:rPr>
        <w:t xml:space="preserve"> </w:t>
      </w:r>
    </w:p>
    <w:p w14:paraId="5632B864" w14:textId="47A5C3FF" w:rsidR="008D335F" w:rsidRPr="00390CEE" w:rsidRDefault="008D335F" w:rsidP="00AB1BE3">
      <w:pPr>
        <w:spacing w:after="0" w:line="240" w:lineRule="auto"/>
        <w:rPr>
          <w:rFonts w:ascii="Arial" w:hAnsi="Arial" w:cs="Arial"/>
          <w:sz w:val="24"/>
          <w:szCs w:val="24"/>
        </w:rPr>
      </w:pPr>
    </w:p>
    <w:p w14:paraId="72D8A866" w14:textId="77777777" w:rsidR="00AB1BE3" w:rsidRPr="00390CEE" w:rsidRDefault="008D335F" w:rsidP="00AB1BE3">
      <w:pPr>
        <w:spacing w:after="0" w:line="240" w:lineRule="auto"/>
        <w:rPr>
          <w:rFonts w:ascii="Arial" w:hAnsi="Arial" w:cs="Arial"/>
          <w:b/>
          <w:sz w:val="24"/>
          <w:szCs w:val="24"/>
        </w:rPr>
      </w:pPr>
      <w:bookmarkStart w:id="57" w:name="ReqforRepPayeeReportRecfromSSA"/>
      <w:r w:rsidRPr="00F26736">
        <w:rPr>
          <w:rFonts w:ascii="Arial Black" w:hAnsi="Arial Black" w:cs="Arial"/>
          <w:b/>
          <w:sz w:val="28"/>
          <w:szCs w:val="28"/>
          <w:highlight w:val="yellow"/>
        </w:rPr>
        <w:t xml:space="preserve">Request for Representative Payee Report (RPR) Received from </w:t>
      </w:r>
      <w:r w:rsidR="00F26736" w:rsidRPr="00F26736">
        <w:rPr>
          <w:rFonts w:ascii="Arial Black" w:hAnsi="Arial Black" w:cs="Arial"/>
          <w:b/>
          <w:sz w:val="28"/>
          <w:szCs w:val="28"/>
          <w:highlight w:val="yellow"/>
        </w:rPr>
        <w:t xml:space="preserve">the </w:t>
      </w:r>
      <w:r w:rsidRPr="00F26736">
        <w:rPr>
          <w:rFonts w:ascii="Arial Black" w:hAnsi="Arial Black" w:cs="Arial"/>
          <w:b/>
          <w:sz w:val="28"/>
          <w:szCs w:val="28"/>
          <w:highlight w:val="yellow"/>
        </w:rPr>
        <w:t>S</w:t>
      </w:r>
      <w:r w:rsidR="00C07E85" w:rsidRPr="00F26736">
        <w:rPr>
          <w:rFonts w:ascii="Arial Black" w:hAnsi="Arial Black" w:cs="Arial"/>
          <w:b/>
          <w:sz w:val="28"/>
          <w:szCs w:val="28"/>
          <w:highlight w:val="yellow"/>
        </w:rPr>
        <w:t xml:space="preserve">ocial </w:t>
      </w:r>
      <w:r w:rsidRPr="00F26736">
        <w:rPr>
          <w:rFonts w:ascii="Arial Black" w:hAnsi="Arial Black" w:cs="Arial"/>
          <w:b/>
          <w:sz w:val="28"/>
          <w:szCs w:val="28"/>
          <w:highlight w:val="yellow"/>
        </w:rPr>
        <w:t>S</w:t>
      </w:r>
      <w:r w:rsidR="00C07E85" w:rsidRPr="00F26736">
        <w:rPr>
          <w:rFonts w:ascii="Arial Black" w:hAnsi="Arial Black" w:cs="Arial"/>
          <w:b/>
          <w:sz w:val="28"/>
          <w:szCs w:val="28"/>
          <w:highlight w:val="yellow"/>
        </w:rPr>
        <w:t xml:space="preserve">ecurity </w:t>
      </w:r>
      <w:r w:rsidRPr="00F26736">
        <w:rPr>
          <w:rFonts w:ascii="Arial Black" w:hAnsi="Arial Black" w:cs="Arial"/>
          <w:b/>
          <w:sz w:val="28"/>
          <w:szCs w:val="28"/>
          <w:highlight w:val="yellow"/>
        </w:rPr>
        <w:t>A</w:t>
      </w:r>
      <w:r w:rsidR="00C07E85" w:rsidRPr="00F26736">
        <w:rPr>
          <w:rFonts w:ascii="Arial Black" w:hAnsi="Arial Black" w:cs="Arial"/>
          <w:b/>
          <w:sz w:val="28"/>
          <w:szCs w:val="28"/>
          <w:highlight w:val="yellow"/>
        </w:rPr>
        <w:t>dministration</w:t>
      </w:r>
      <w:bookmarkEnd w:id="57"/>
      <w:r w:rsidR="001A013F" w:rsidRPr="00F26736">
        <w:rPr>
          <w:rFonts w:ascii="Arial Black" w:hAnsi="Arial Black" w:cs="Arial"/>
          <w:b/>
          <w:sz w:val="28"/>
          <w:szCs w:val="28"/>
          <w:highlight w:val="yellow"/>
        </w:rPr>
        <w:t xml:space="preserve"> (SSA)</w:t>
      </w:r>
    </w:p>
    <w:p w14:paraId="7CC13A40" w14:textId="77777777" w:rsidR="008D335F" w:rsidRPr="00390CEE" w:rsidRDefault="008D335F" w:rsidP="00AB1BE3">
      <w:pPr>
        <w:spacing w:after="0" w:line="240" w:lineRule="auto"/>
        <w:rPr>
          <w:rFonts w:ascii="Arial" w:hAnsi="Arial" w:cs="Arial"/>
          <w:b/>
          <w:sz w:val="24"/>
          <w:szCs w:val="24"/>
        </w:rPr>
      </w:pPr>
    </w:p>
    <w:p w14:paraId="1BE4AA5B" w14:textId="097BDDED" w:rsidR="008D335F" w:rsidRPr="00390CEE" w:rsidRDefault="00C07E85" w:rsidP="008D335F">
      <w:pPr>
        <w:rPr>
          <w:rFonts w:ascii="Arial" w:hAnsi="Arial" w:cs="Arial"/>
          <w:sz w:val="24"/>
          <w:szCs w:val="24"/>
        </w:rPr>
      </w:pPr>
      <w:r>
        <w:rPr>
          <w:rFonts w:ascii="Arial" w:hAnsi="Arial" w:cs="Arial"/>
          <w:sz w:val="24"/>
          <w:szCs w:val="24"/>
        </w:rPr>
        <w:t xml:space="preserve">The </w:t>
      </w:r>
      <w:r w:rsidR="00C63388" w:rsidRPr="00C63388">
        <w:rPr>
          <w:rFonts w:ascii="Arial" w:hAnsi="Arial" w:cs="Arial"/>
          <w:sz w:val="24"/>
          <w:szCs w:val="24"/>
          <w:highlight w:val="yellow"/>
        </w:rPr>
        <w:t>SSA</w:t>
      </w:r>
      <w:r w:rsidR="00C63388">
        <w:rPr>
          <w:rFonts w:ascii="Arial" w:hAnsi="Arial" w:cs="Arial"/>
          <w:sz w:val="24"/>
          <w:szCs w:val="24"/>
        </w:rPr>
        <w:t xml:space="preserve"> </w:t>
      </w:r>
      <w:r w:rsidR="008D335F" w:rsidRPr="00390CEE">
        <w:rPr>
          <w:rFonts w:ascii="Arial" w:hAnsi="Arial" w:cs="Arial"/>
          <w:sz w:val="24"/>
          <w:szCs w:val="24"/>
        </w:rPr>
        <w:t xml:space="preserve">actively monitors DCFS through reports and site visits to ensure </w:t>
      </w:r>
      <w:r w:rsidR="00792FDF" w:rsidRPr="00792FDF">
        <w:rPr>
          <w:rFonts w:ascii="Arial" w:hAnsi="Arial" w:cs="Arial"/>
          <w:sz w:val="24"/>
          <w:szCs w:val="24"/>
          <w:highlight w:val="yellow"/>
        </w:rPr>
        <w:t xml:space="preserve">the </w:t>
      </w:r>
      <w:r w:rsidR="0098381B">
        <w:rPr>
          <w:rFonts w:ascii="Arial" w:hAnsi="Arial" w:cs="Arial"/>
          <w:sz w:val="24"/>
          <w:szCs w:val="24"/>
          <w:highlight w:val="yellow"/>
        </w:rPr>
        <w:t>D</w:t>
      </w:r>
      <w:r w:rsidR="00792FDF" w:rsidRPr="00792FDF">
        <w:rPr>
          <w:rFonts w:ascii="Arial" w:hAnsi="Arial" w:cs="Arial"/>
          <w:sz w:val="24"/>
          <w:szCs w:val="24"/>
          <w:highlight w:val="yellow"/>
        </w:rPr>
        <w:t>epartment is</w:t>
      </w:r>
      <w:r w:rsidR="00792FDF">
        <w:rPr>
          <w:rFonts w:ascii="Arial" w:hAnsi="Arial" w:cs="Arial"/>
          <w:sz w:val="24"/>
          <w:szCs w:val="24"/>
        </w:rPr>
        <w:t xml:space="preserve"> </w:t>
      </w:r>
      <w:r w:rsidR="008D335F" w:rsidRPr="00390CEE">
        <w:rPr>
          <w:rFonts w:ascii="Arial" w:hAnsi="Arial" w:cs="Arial"/>
          <w:sz w:val="24"/>
          <w:szCs w:val="24"/>
        </w:rPr>
        <w:t>fulfilling payee responsibilities. Under the l</w:t>
      </w:r>
      <w:r>
        <w:rPr>
          <w:rFonts w:ascii="Arial" w:hAnsi="Arial" w:cs="Arial"/>
          <w:sz w:val="24"/>
          <w:szCs w:val="24"/>
        </w:rPr>
        <w:t>aw, DCFS is required to submit the</w:t>
      </w:r>
      <w:r w:rsidR="008D335F" w:rsidRPr="00390CEE">
        <w:rPr>
          <w:rFonts w:ascii="Arial" w:hAnsi="Arial" w:cs="Arial"/>
          <w:sz w:val="24"/>
          <w:szCs w:val="24"/>
        </w:rPr>
        <w:t xml:space="preserve"> form</w:t>
      </w:r>
      <w:r>
        <w:rPr>
          <w:rFonts w:ascii="Arial" w:hAnsi="Arial" w:cs="Arial"/>
          <w:sz w:val="24"/>
          <w:szCs w:val="24"/>
        </w:rPr>
        <w:t xml:space="preserve"> Representative Payee Report</w:t>
      </w:r>
      <w:r w:rsidR="008D335F" w:rsidRPr="00390CEE">
        <w:rPr>
          <w:rFonts w:ascii="Arial" w:hAnsi="Arial" w:cs="Arial"/>
          <w:sz w:val="24"/>
          <w:szCs w:val="24"/>
        </w:rPr>
        <w:t xml:space="preserve"> (RPR)</w:t>
      </w:r>
      <w:r>
        <w:rPr>
          <w:rFonts w:ascii="Arial" w:hAnsi="Arial" w:cs="Arial"/>
          <w:sz w:val="24"/>
          <w:szCs w:val="24"/>
        </w:rPr>
        <w:t>,</w:t>
      </w:r>
      <w:r w:rsidRPr="00C07E85">
        <w:rPr>
          <w:rFonts w:ascii="Arial" w:hAnsi="Arial" w:cs="Arial"/>
          <w:sz w:val="24"/>
          <w:szCs w:val="24"/>
        </w:rPr>
        <w:t xml:space="preserve"> </w:t>
      </w:r>
      <w:hyperlink r:id="rId60" w:history="1">
        <w:r w:rsidRPr="00792FDF">
          <w:rPr>
            <w:rStyle w:val="Hyperlink"/>
            <w:rFonts w:ascii="Arial" w:hAnsi="Arial" w:cs="Arial"/>
            <w:sz w:val="24"/>
            <w:szCs w:val="24"/>
          </w:rPr>
          <w:t>SSA 6234</w:t>
        </w:r>
      </w:hyperlink>
      <w:r w:rsidR="008D335F" w:rsidRPr="00390CEE">
        <w:rPr>
          <w:rFonts w:ascii="Arial" w:hAnsi="Arial" w:cs="Arial"/>
          <w:sz w:val="24"/>
          <w:szCs w:val="24"/>
        </w:rPr>
        <w:t xml:space="preserve"> for each beneficiary. The form reports how DCFS is ma</w:t>
      </w:r>
      <w:r w:rsidR="00792FDF">
        <w:rPr>
          <w:rFonts w:ascii="Arial" w:hAnsi="Arial" w:cs="Arial"/>
          <w:sz w:val="24"/>
          <w:szCs w:val="24"/>
        </w:rPr>
        <w:t>naging the beneficiary’s money (</w:t>
      </w:r>
      <w:r w:rsidR="008D335F" w:rsidRPr="00390CEE">
        <w:rPr>
          <w:rFonts w:ascii="Arial" w:hAnsi="Arial" w:cs="Arial"/>
          <w:sz w:val="24"/>
          <w:szCs w:val="24"/>
        </w:rPr>
        <w:t xml:space="preserve">i.e., how </w:t>
      </w:r>
      <w:r w:rsidR="00792FDF" w:rsidRPr="00792FDF">
        <w:rPr>
          <w:rFonts w:ascii="Arial" w:hAnsi="Arial" w:cs="Arial"/>
          <w:sz w:val="24"/>
          <w:szCs w:val="24"/>
          <w:highlight w:val="yellow"/>
        </w:rPr>
        <w:t xml:space="preserve">payments are </w:t>
      </w:r>
      <w:r w:rsidR="001A013F" w:rsidRPr="001A013F">
        <w:rPr>
          <w:rFonts w:ascii="Arial" w:hAnsi="Arial" w:cs="Arial"/>
          <w:sz w:val="24"/>
          <w:szCs w:val="24"/>
          <w:highlight w:val="yellow"/>
        </w:rPr>
        <w:t>used</w:t>
      </w:r>
      <w:r w:rsidR="00792FDF">
        <w:rPr>
          <w:rFonts w:ascii="Arial" w:hAnsi="Arial" w:cs="Arial"/>
          <w:sz w:val="24"/>
          <w:szCs w:val="24"/>
        </w:rPr>
        <w:t xml:space="preserve"> and</w:t>
      </w:r>
      <w:r w:rsidR="001A013F">
        <w:rPr>
          <w:rFonts w:ascii="Arial" w:hAnsi="Arial" w:cs="Arial"/>
          <w:sz w:val="24"/>
          <w:szCs w:val="24"/>
        </w:rPr>
        <w:t>/</w:t>
      </w:r>
      <w:r w:rsidR="001A013F" w:rsidRPr="00CD76F8">
        <w:rPr>
          <w:rFonts w:ascii="Arial" w:hAnsi="Arial" w:cs="Arial"/>
          <w:sz w:val="24"/>
          <w:szCs w:val="24"/>
          <w:highlight w:val="yellow"/>
        </w:rPr>
        <w:t>or</w:t>
      </w:r>
      <w:r w:rsidR="00792FDF">
        <w:rPr>
          <w:rFonts w:ascii="Arial" w:hAnsi="Arial" w:cs="Arial"/>
          <w:sz w:val="24"/>
          <w:szCs w:val="24"/>
        </w:rPr>
        <w:t xml:space="preserve"> saved</w:t>
      </w:r>
      <w:r w:rsidR="008D335F" w:rsidRPr="00390CEE">
        <w:rPr>
          <w:rFonts w:ascii="Arial" w:hAnsi="Arial" w:cs="Arial"/>
          <w:sz w:val="24"/>
          <w:szCs w:val="24"/>
        </w:rPr>
        <w:t xml:space="preserve">, </w:t>
      </w:r>
      <w:r w:rsidR="00792FDF">
        <w:rPr>
          <w:rFonts w:ascii="Arial" w:hAnsi="Arial" w:cs="Arial"/>
          <w:sz w:val="24"/>
          <w:szCs w:val="24"/>
        </w:rPr>
        <w:t xml:space="preserve">and </w:t>
      </w:r>
      <w:proofErr w:type="gramStart"/>
      <w:r w:rsidR="008D335F" w:rsidRPr="00390CEE">
        <w:rPr>
          <w:rFonts w:ascii="Arial" w:hAnsi="Arial" w:cs="Arial"/>
          <w:sz w:val="24"/>
          <w:szCs w:val="24"/>
        </w:rPr>
        <w:t>whether or not</w:t>
      </w:r>
      <w:proofErr w:type="gramEnd"/>
      <w:r w:rsidR="008D335F" w:rsidRPr="00390CEE">
        <w:rPr>
          <w:rFonts w:ascii="Arial" w:hAnsi="Arial" w:cs="Arial"/>
          <w:sz w:val="24"/>
          <w:szCs w:val="24"/>
        </w:rPr>
        <w:t xml:space="preserve"> custody has changed, </w:t>
      </w:r>
      <w:proofErr w:type="spellStart"/>
      <w:r w:rsidR="008D335F" w:rsidRPr="00390CEE">
        <w:rPr>
          <w:rFonts w:ascii="Arial" w:hAnsi="Arial" w:cs="Arial"/>
          <w:sz w:val="24"/>
          <w:szCs w:val="24"/>
        </w:rPr>
        <w:t>etc</w:t>
      </w:r>
      <w:proofErr w:type="spellEnd"/>
      <w:r w:rsidR="00792FDF">
        <w:rPr>
          <w:rFonts w:ascii="Arial" w:hAnsi="Arial" w:cs="Arial"/>
          <w:sz w:val="24"/>
          <w:szCs w:val="24"/>
        </w:rPr>
        <w:t>)</w:t>
      </w:r>
      <w:r w:rsidR="008D335F" w:rsidRPr="00390CEE">
        <w:rPr>
          <w:rFonts w:ascii="Arial" w:hAnsi="Arial" w:cs="Arial"/>
          <w:sz w:val="24"/>
          <w:szCs w:val="24"/>
        </w:rPr>
        <w:t xml:space="preserve">. </w:t>
      </w:r>
    </w:p>
    <w:p w14:paraId="2E681756" w14:textId="77777777" w:rsidR="008D335F" w:rsidRPr="00390CEE" w:rsidRDefault="008D335F" w:rsidP="008D335F">
      <w:pPr>
        <w:spacing w:after="0"/>
        <w:rPr>
          <w:rFonts w:ascii="Arial" w:hAnsi="Arial" w:cs="Arial"/>
          <w:sz w:val="24"/>
          <w:szCs w:val="24"/>
        </w:rPr>
      </w:pPr>
    </w:p>
    <w:p w14:paraId="6A541382" w14:textId="77777777" w:rsidR="008D335F" w:rsidRPr="00FA2D3B" w:rsidRDefault="008D335F" w:rsidP="00896086">
      <w:pPr>
        <w:rPr>
          <w:rFonts w:ascii="Arial" w:hAnsi="Arial" w:cs="Arial"/>
          <w:b/>
          <w:color w:val="1F4E79" w:themeColor="accent1" w:themeShade="80"/>
          <w:sz w:val="24"/>
          <w:szCs w:val="24"/>
          <w:u w:val="single"/>
        </w:rPr>
      </w:pPr>
      <w:bookmarkStart w:id="58" w:name="RPRfromSSAUnitClerkResponsibilities"/>
      <w:r w:rsidRPr="00FA2D3B">
        <w:rPr>
          <w:rFonts w:ascii="Arial" w:hAnsi="Arial" w:cs="Arial"/>
          <w:b/>
          <w:color w:val="1F4E79" w:themeColor="accent1" w:themeShade="80"/>
          <w:sz w:val="24"/>
          <w:szCs w:val="24"/>
          <w:u w:val="single"/>
        </w:rPr>
        <w:t>SSI/SSA Unit Clerk Responsibilities</w:t>
      </w:r>
      <w:bookmarkEnd w:id="58"/>
    </w:p>
    <w:p w14:paraId="367D5731" w14:textId="77777777" w:rsidR="008D335F" w:rsidRDefault="008D335F" w:rsidP="00104779">
      <w:pPr>
        <w:numPr>
          <w:ilvl w:val="1"/>
          <w:numId w:val="22"/>
        </w:numPr>
        <w:spacing w:after="0" w:line="240" w:lineRule="auto"/>
        <w:rPr>
          <w:rFonts w:ascii="Arial" w:hAnsi="Arial" w:cs="Arial"/>
          <w:sz w:val="24"/>
          <w:szCs w:val="24"/>
        </w:rPr>
      </w:pPr>
      <w:r w:rsidRPr="00390CEE">
        <w:rPr>
          <w:rFonts w:ascii="Arial" w:hAnsi="Arial" w:cs="Arial"/>
          <w:sz w:val="24"/>
          <w:szCs w:val="24"/>
        </w:rPr>
        <w:t>Receive</w:t>
      </w:r>
      <w:r w:rsidR="00DD296B">
        <w:rPr>
          <w:rFonts w:ascii="Arial" w:hAnsi="Arial" w:cs="Arial"/>
          <w:sz w:val="24"/>
          <w:szCs w:val="24"/>
        </w:rPr>
        <w:t>s</w:t>
      </w:r>
      <w:r w:rsidRPr="00390CEE">
        <w:rPr>
          <w:rFonts w:ascii="Arial" w:hAnsi="Arial" w:cs="Arial"/>
          <w:sz w:val="24"/>
          <w:szCs w:val="24"/>
        </w:rPr>
        <w:t xml:space="preserve"> the RPR </w:t>
      </w:r>
      <w:r w:rsidR="001957E2" w:rsidRPr="00CD76F8">
        <w:rPr>
          <w:rFonts w:ascii="Arial" w:hAnsi="Arial" w:cs="Arial"/>
          <w:sz w:val="24"/>
          <w:szCs w:val="24"/>
          <w:highlight w:val="yellow"/>
        </w:rPr>
        <w:t>Form</w:t>
      </w:r>
      <w:r w:rsidR="001957E2">
        <w:rPr>
          <w:rFonts w:ascii="Arial" w:hAnsi="Arial" w:cs="Arial"/>
          <w:sz w:val="24"/>
          <w:szCs w:val="24"/>
        </w:rPr>
        <w:t xml:space="preserve"> </w:t>
      </w:r>
      <w:r w:rsidRPr="00390CEE">
        <w:rPr>
          <w:rFonts w:ascii="Arial" w:hAnsi="Arial" w:cs="Arial"/>
          <w:sz w:val="24"/>
          <w:szCs w:val="24"/>
        </w:rPr>
        <w:t xml:space="preserve">from </w:t>
      </w:r>
      <w:r w:rsidR="00792FDF">
        <w:rPr>
          <w:rFonts w:ascii="Arial" w:hAnsi="Arial" w:cs="Arial"/>
          <w:sz w:val="24"/>
          <w:szCs w:val="24"/>
        </w:rPr>
        <w:t xml:space="preserve">the </w:t>
      </w:r>
      <w:r w:rsidR="001A013F">
        <w:rPr>
          <w:rFonts w:ascii="Arial" w:hAnsi="Arial" w:cs="Arial"/>
          <w:sz w:val="24"/>
          <w:szCs w:val="24"/>
        </w:rPr>
        <w:t xml:space="preserve">SSA </w:t>
      </w:r>
      <w:r w:rsidR="001A013F" w:rsidRPr="00CD76F8">
        <w:rPr>
          <w:rFonts w:ascii="Arial" w:hAnsi="Arial" w:cs="Arial"/>
          <w:sz w:val="24"/>
          <w:szCs w:val="24"/>
          <w:highlight w:val="yellow"/>
        </w:rPr>
        <w:t>via US Mail</w:t>
      </w:r>
      <w:r w:rsidRPr="00390CEE">
        <w:rPr>
          <w:rFonts w:ascii="Arial" w:hAnsi="Arial" w:cs="Arial"/>
          <w:sz w:val="24"/>
          <w:szCs w:val="24"/>
        </w:rPr>
        <w:t>.</w:t>
      </w:r>
    </w:p>
    <w:p w14:paraId="0186BB09" w14:textId="77777777" w:rsidR="001957E2" w:rsidRDefault="001957E2" w:rsidP="001957E2">
      <w:pPr>
        <w:spacing w:after="0" w:line="240" w:lineRule="auto"/>
        <w:ind w:left="720"/>
        <w:rPr>
          <w:rFonts w:ascii="Arial" w:hAnsi="Arial" w:cs="Arial"/>
          <w:sz w:val="24"/>
          <w:szCs w:val="24"/>
        </w:rPr>
      </w:pPr>
    </w:p>
    <w:p w14:paraId="28C1FFA5" w14:textId="77777777" w:rsidR="008D335F" w:rsidRDefault="001957E2" w:rsidP="00104779">
      <w:pPr>
        <w:numPr>
          <w:ilvl w:val="1"/>
          <w:numId w:val="22"/>
        </w:numPr>
        <w:spacing w:after="0" w:line="240" w:lineRule="auto"/>
        <w:rPr>
          <w:rFonts w:ascii="Arial" w:hAnsi="Arial" w:cs="Arial"/>
          <w:sz w:val="24"/>
          <w:szCs w:val="24"/>
        </w:rPr>
      </w:pPr>
      <w:r w:rsidRPr="00390CEE">
        <w:rPr>
          <w:rFonts w:ascii="Arial" w:hAnsi="Arial" w:cs="Arial"/>
          <w:sz w:val="24"/>
          <w:szCs w:val="24"/>
        </w:rPr>
        <w:t xml:space="preserve">Date stamps the </w:t>
      </w:r>
      <w:r>
        <w:rPr>
          <w:rFonts w:ascii="Arial" w:hAnsi="Arial" w:cs="Arial"/>
          <w:sz w:val="24"/>
          <w:szCs w:val="24"/>
        </w:rPr>
        <w:t xml:space="preserve">RPR, </w:t>
      </w:r>
      <w:r w:rsidRPr="00390CEE">
        <w:rPr>
          <w:rFonts w:ascii="Arial" w:hAnsi="Arial" w:cs="Arial"/>
          <w:sz w:val="24"/>
          <w:szCs w:val="24"/>
        </w:rPr>
        <w:t>the</w:t>
      </w:r>
      <w:r>
        <w:rPr>
          <w:rFonts w:ascii="Arial" w:hAnsi="Arial" w:cs="Arial"/>
          <w:sz w:val="24"/>
          <w:szCs w:val="24"/>
        </w:rPr>
        <w:t xml:space="preserve">n </w:t>
      </w:r>
      <w:r w:rsidRPr="00CD76F8">
        <w:rPr>
          <w:rFonts w:ascii="Arial" w:hAnsi="Arial" w:cs="Arial"/>
          <w:sz w:val="24"/>
          <w:szCs w:val="24"/>
          <w:highlight w:val="yellow"/>
        </w:rPr>
        <w:t>accesses and updates the log for data control</w:t>
      </w:r>
      <w:r w:rsidR="00CD76F8">
        <w:rPr>
          <w:rFonts w:ascii="Arial" w:hAnsi="Arial" w:cs="Arial"/>
          <w:sz w:val="24"/>
          <w:szCs w:val="24"/>
        </w:rPr>
        <w:t>.</w:t>
      </w:r>
    </w:p>
    <w:p w14:paraId="35791956" w14:textId="77777777" w:rsidR="001957E2" w:rsidRPr="001957E2" w:rsidRDefault="001957E2" w:rsidP="001957E2">
      <w:pPr>
        <w:spacing w:after="0" w:line="240" w:lineRule="auto"/>
        <w:rPr>
          <w:rFonts w:ascii="Arial" w:hAnsi="Arial" w:cs="Arial"/>
          <w:sz w:val="24"/>
          <w:szCs w:val="24"/>
        </w:rPr>
      </w:pPr>
    </w:p>
    <w:p w14:paraId="01CDC6A9" w14:textId="0CCB3077" w:rsidR="008D335F" w:rsidRPr="00390CEE" w:rsidRDefault="001A013F" w:rsidP="00104779">
      <w:pPr>
        <w:numPr>
          <w:ilvl w:val="1"/>
          <w:numId w:val="22"/>
        </w:numPr>
        <w:spacing w:after="0" w:line="240" w:lineRule="auto"/>
        <w:rPr>
          <w:rFonts w:ascii="Arial" w:hAnsi="Arial" w:cs="Arial"/>
          <w:strike/>
          <w:sz w:val="24"/>
          <w:szCs w:val="24"/>
        </w:rPr>
      </w:pPr>
      <w:r w:rsidRPr="00CD76F8">
        <w:rPr>
          <w:rFonts w:ascii="Arial" w:hAnsi="Arial" w:cs="Arial"/>
          <w:sz w:val="24"/>
          <w:szCs w:val="24"/>
          <w:highlight w:val="yellow"/>
        </w:rPr>
        <w:t>Forwards</w:t>
      </w:r>
      <w:r w:rsidR="005F71DD">
        <w:rPr>
          <w:rFonts w:ascii="Arial" w:hAnsi="Arial" w:cs="Arial"/>
          <w:sz w:val="24"/>
          <w:szCs w:val="24"/>
        </w:rPr>
        <w:t xml:space="preserve"> </w:t>
      </w:r>
      <w:r w:rsidR="008D335F" w:rsidRPr="00390CEE">
        <w:rPr>
          <w:rFonts w:ascii="Arial" w:hAnsi="Arial" w:cs="Arial"/>
          <w:sz w:val="24"/>
          <w:szCs w:val="24"/>
        </w:rPr>
        <w:t xml:space="preserve">the RPR to </w:t>
      </w:r>
      <w:r w:rsidR="00FC2C6F" w:rsidRPr="00390CEE">
        <w:rPr>
          <w:rFonts w:ascii="Arial" w:hAnsi="Arial" w:cs="Arial"/>
          <w:sz w:val="24"/>
          <w:szCs w:val="24"/>
        </w:rPr>
        <w:t xml:space="preserve">the </w:t>
      </w:r>
      <w:r w:rsidRPr="00CD76F8">
        <w:rPr>
          <w:rFonts w:ascii="Arial" w:hAnsi="Arial" w:cs="Arial"/>
          <w:sz w:val="24"/>
          <w:szCs w:val="24"/>
          <w:highlight w:val="yellow"/>
        </w:rPr>
        <w:t>assigned</w:t>
      </w:r>
      <w:r w:rsidRPr="001A013F">
        <w:rPr>
          <w:rFonts w:ascii="Arial" w:hAnsi="Arial" w:cs="Arial"/>
          <w:sz w:val="24"/>
          <w:szCs w:val="24"/>
        </w:rPr>
        <w:t xml:space="preserve"> </w:t>
      </w:r>
      <w:r w:rsidR="00FC2C6F">
        <w:rPr>
          <w:rFonts w:ascii="Arial" w:hAnsi="Arial" w:cs="Arial"/>
          <w:sz w:val="24"/>
          <w:szCs w:val="24"/>
        </w:rPr>
        <w:t>SSI/SSA</w:t>
      </w:r>
      <w:r>
        <w:rPr>
          <w:rFonts w:ascii="Arial" w:hAnsi="Arial" w:cs="Arial"/>
          <w:sz w:val="24"/>
          <w:szCs w:val="24"/>
        </w:rPr>
        <w:t xml:space="preserve"> Unit</w:t>
      </w:r>
      <w:r w:rsidR="00FC2C6F" w:rsidRPr="00390CEE">
        <w:rPr>
          <w:rFonts w:ascii="Arial" w:hAnsi="Arial" w:cs="Arial"/>
          <w:sz w:val="24"/>
          <w:szCs w:val="24"/>
        </w:rPr>
        <w:t xml:space="preserve"> EW</w:t>
      </w:r>
      <w:r w:rsidR="008614C5">
        <w:rPr>
          <w:rFonts w:ascii="Arial" w:hAnsi="Arial" w:cs="Arial"/>
          <w:sz w:val="24"/>
          <w:szCs w:val="24"/>
        </w:rPr>
        <w:t>.</w:t>
      </w:r>
      <w:r w:rsidR="008D335F" w:rsidRPr="00390CEE">
        <w:rPr>
          <w:rFonts w:ascii="Arial" w:hAnsi="Arial" w:cs="Arial"/>
          <w:strike/>
          <w:sz w:val="24"/>
          <w:szCs w:val="24"/>
        </w:rPr>
        <w:t xml:space="preserve"> </w:t>
      </w:r>
    </w:p>
    <w:p w14:paraId="4E4AE50F" w14:textId="77777777" w:rsidR="008D335F" w:rsidRPr="00390CEE" w:rsidRDefault="008D335F" w:rsidP="008D335F">
      <w:pPr>
        <w:rPr>
          <w:rFonts w:ascii="Arial" w:hAnsi="Arial" w:cs="Arial"/>
          <w:sz w:val="24"/>
          <w:szCs w:val="24"/>
        </w:rPr>
      </w:pPr>
    </w:p>
    <w:p w14:paraId="2A425BFA" w14:textId="77777777" w:rsidR="008D335F" w:rsidRPr="00FA2D3B" w:rsidRDefault="008D335F" w:rsidP="008D335F">
      <w:pPr>
        <w:rPr>
          <w:rFonts w:ascii="Arial" w:hAnsi="Arial" w:cs="Arial"/>
          <w:b/>
          <w:color w:val="1F4E79" w:themeColor="accent1" w:themeShade="80"/>
          <w:sz w:val="24"/>
          <w:szCs w:val="24"/>
          <w:u w:val="single"/>
        </w:rPr>
      </w:pPr>
      <w:bookmarkStart w:id="59" w:name="RPRfromSSAEWResponsibilities"/>
      <w:r w:rsidRPr="00FA2D3B">
        <w:rPr>
          <w:rFonts w:ascii="Arial" w:hAnsi="Arial" w:cs="Arial"/>
          <w:b/>
          <w:color w:val="1F4E79" w:themeColor="accent1" w:themeShade="80"/>
          <w:sz w:val="24"/>
          <w:szCs w:val="24"/>
          <w:u w:val="single"/>
        </w:rPr>
        <w:t xml:space="preserve">SSI/SSA </w:t>
      </w:r>
      <w:r w:rsidR="001A013F" w:rsidRPr="00FA2D3B">
        <w:rPr>
          <w:rFonts w:ascii="Arial" w:hAnsi="Arial" w:cs="Arial"/>
          <w:b/>
          <w:color w:val="1F4E79" w:themeColor="accent1" w:themeShade="80"/>
          <w:sz w:val="24"/>
          <w:szCs w:val="24"/>
          <w:u w:val="single"/>
        </w:rPr>
        <w:t xml:space="preserve">Unit </w:t>
      </w:r>
      <w:r w:rsidRPr="00FA2D3B">
        <w:rPr>
          <w:rFonts w:ascii="Arial" w:hAnsi="Arial" w:cs="Arial"/>
          <w:b/>
          <w:color w:val="1F4E79" w:themeColor="accent1" w:themeShade="80"/>
          <w:sz w:val="24"/>
          <w:szCs w:val="24"/>
          <w:u w:val="single"/>
        </w:rPr>
        <w:t>EW Responsibilities</w:t>
      </w:r>
    </w:p>
    <w:bookmarkEnd w:id="59"/>
    <w:p w14:paraId="4ECF4309" w14:textId="77777777" w:rsidR="00FC2C6F" w:rsidRDefault="00FC2C6F" w:rsidP="00FC2C6F">
      <w:pPr>
        <w:spacing w:after="0" w:line="240" w:lineRule="auto"/>
        <w:ind w:left="720"/>
        <w:rPr>
          <w:rFonts w:ascii="Arial" w:hAnsi="Arial" w:cs="Arial"/>
          <w:sz w:val="24"/>
          <w:szCs w:val="24"/>
        </w:rPr>
      </w:pPr>
    </w:p>
    <w:p w14:paraId="004B9979" w14:textId="77777777" w:rsidR="008D335F" w:rsidRPr="00390CEE" w:rsidRDefault="008D335F" w:rsidP="00104779">
      <w:pPr>
        <w:numPr>
          <w:ilvl w:val="1"/>
          <w:numId w:val="23"/>
        </w:numPr>
        <w:spacing w:after="0" w:line="240" w:lineRule="auto"/>
        <w:rPr>
          <w:rFonts w:ascii="Arial" w:hAnsi="Arial" w:cs="Arial"/>
          <w:sz w:val="24"/>
          <w:szCs w:val="24"/>
        </w:rPr>
      </w:pPr>
      <w:r w:rsidRPr="00390CEE">
        <w:rPr>
          <w:rFonts w:ascii="Arial" w:hAnsi="Arial" w:cs="Arial"/>
          <w:sz w:val="24"/>
          <w:szCs w:val="24"/>
        </w:rPr>
        <w:t>Receive</w:t>
      </w:r>
      <w:r w:rsidR="00FC2C6F">
        <w:rPr>
          <w:rFonts w:ascii="Arial" w:hAnsi="Arial" w:cs="Arial"/>
          <w:sz w:val="24"/>
          <w:szCs w:val="24"/>
        </w:rPr>
        <w:t>s</w:t>
      </w:r>
      <w:r w:rsidRPr="00390CEE">
        <w:rPr>
          <w:rFonts w:ascii="Arial" w:hAnsi="Arial" w:cs="Arial"/>
          <w:sz w:val="24"/>
          <w:szCs w:val="24"/>
        </w:rPr>
        <w:t xml:space="preserve"> the RPR</w:t>
      </w:r>
      <w:r w:rsidR="00FC2C6F">
        <w:rPr>
          <w:rFonts w:ascii="Arial" w:hAnsi="Arial" w:cs="Arial"/>
          <w:sz w:val="24"/>
          <w:szCs w:val="24"/>
        </w:rPr>
        <w:t xml:space="preserve"> </w:t>
      </w:r>
      <w:r w:rsidR="00FC2C6F" w:rsidRPr="00FC2C6F">
        <w:rPr>
          <w:rFonts w:ascii="Arial" w:hAnsi="Arial" w:cs="Arial"/>
          <w:sz w:val="24"/>
          <w:szCs w:val="24"/>
          <w:highlight w:val="yellow"/>
        </w:rPr>
        <w:t xml:space="preserve">from </w:t>
      </w:r>
      <w:r w:rsidR="00792FDF" w:rsidRPr="00CD76F8">
        <w:rPr>
          <w:rFonts w:ascii="Arial" w:hAnsi="Arial" w:cs="Arial"/>
          <w:sz w:val="24"/>
          <w:szCs w:val="24"/>
          <w:highlight w:val="yellow"/>
        </w:rPr>
        <w:t xml:space="preserve">the </w:t>
      </w:r>
      <w:r w:rsidR="001A013F" w:rsidRPr="00CD76F8">
        <w:rPr>
          <w:rFonts w:ascii="Arial" w:hAnsi="Arial" w:cs="Arial"/>
          <w:sz w:val="24"/>
          <w:szCs w:val="24"/>
          <w:highlight w:val="yellow"/>
        </w:rPr>
        <w:t>SSI/SSA Unit Clerk</w:t>
      </w:r>
      <w:r w:rsidRPr="00CD76F8">
        <w:rPr>
          <w:rFonts w:ascii="Arial" w:hAnsi="Arial" w:cs="Arial"/>
          <w:sz w:val="24"/>
          <w:szCs w:val="24"/>
          <w:highlight w:val="yellow"/>
        </w:rPr>
        <w:t>.</w:t>
      </w:r>
    </w:p>
    <w:p w14:paraId="6F4B6B54" w14:textId="77777777" w:rsidR="008D335F" w:rsidRPr="00390CEE" w:rsidRDefault="008D335F" w:rsidP="008D335F">
      <w:pPr>
        <w:spacing w:after="0"/>
        <w:rPr>
          <w:rFonts w:ascii="Arial" w:hAnsi="Arial" w:cs="Arial"/>
          <w:sz w:val="24"/>
          <w:szCs w:val="24"/>
        </w:rPr>
      </w:pPr>
    </w:p>
    <w:p w14:paraId="3B617472" w14:textId="6A0F0E82" w:rsidR="008D335F" w:rsidRPr="00390CEE" w:rsidRDefault="008D335F" w:rsidP="00104779">
      <w:pPr>
        <w:numPr>
          <w:ilvl w:val="1"/>
          <w:numId w:val="23"/>
        </w:numPr>
        <w:spacing w:after="0" w:line="240" w:lineRule="auto"/>
        <w:rPr>
          <w:rFonts w:ascii="Arial" w:hAnsi="Arial" w:cs="Arial"/>
          <w:sz w:val="24"/>
          <w:szCs w:val="24"/>
        </w:rPr>
      </w:pPr>
      <w:r w:rsidRPr="00390CEE">
        <w:rPr>
          <w:rFonts w:ascii="Arial" w:hAnsi="Arial" w:cs="Arial"/>
          <w:sz w:val="24"/>
          <w:szCs w:val="24"/>
        </w:rPr>
        <w:t>Access</w:t>
      </w:r>
      <w:r w:rsidR="00830146">
        <w:rPr>
          <w:rFonts w:ascii="Arial" w:hAnsi="Arial" w:cs="Arial"/>
          <w:sz w:val="24"/>
          <w:szCs w:val="24"/>
        </w:rPr>
        <w:t>es</w:t>
      </w:r>
      <w:r w:rsidRPr="00390CEE">
        <w:rPr>
          <w:rFonts w:ascii="Arial" w:hAnsi="Arial" w:cs="Arial"/>
          <w:sz w:val="24"/>
          <w:szCs w:val="24"/>
        </w:rPr>
        <w:t xml:space="preserve"> </w:t>
      </w:r>
      <w:r w:rsidR="00FC2C6F" w:rsidRPr="00FC2C6F">
        <w:rPr>
          <w:rFonts w:ascii="Arial" w:hAnsi="Arial" w:cs="Arial"/>
          <w:sz w:val="24"/>
          <w:szCs w:val="24"/>
          <w:highlight w:val="yellow"/>
        </w:rPr>
        <w:t>CalSAWS</w:t>
      </w:r>
      <w:r w:rsidR="001A013F">
        <w:rPr>
          <w:rFonts w:ascii="Arial" w:hAnsi="Arial" w:cs="Arial"/>
          <w:sz w:val="24"/>
          <w:szCs w:val="24"/>
          <w:highlight w:val="yellow"/>
        </w:rPr>
        <w:t xml:space="preserve"> and</w:t>
      </w:r>
      <w:r w:rsidR="00FC2C6F" w:rsidRPr="00FC2C6F">
        <w:rPr>
          <w:rFonts w:ascii="Arial" w:hAnsi="Arial" w:cs="Arial"/>
          <w:sz w:val="24"/>
          <w:szCs w:val="24"/>
          <w:highlight w:val="yellow"/>
        </w:rPr>
        <w:t xml:space="preserve"> </w:t>
      </w:r>
      <w:r w:rsidR="00792FDF">
        <w:rPr>
          <w:rFonts w:ascii="Arial" w:hAnsi="Arial" w:cs="Arial"/>
          <w:sz w:val="24"/>
          <w:szCs w:val="24"/>
          <w:highlight w:val="yellow"/>
        </w:rPr>
        <w:t>downloads</w:t>
      </w:r>
      <w:r w:rsidR="00792FDF" w:rsidRPr="00FC2C6F">
        <w:rPr>
          <w:rFonts w:ascii="Arial" w:hAnsi="Arial" w:cs="Arial"/>
          <w:sz w:val="24"/>
          <w:szCs w:val="24"/>
          <w:highlight w:val="yellow"/>
        </w:rPr>
        <w:t xml:space="preserve"> </w:t>
      </w:r>
      <w:r w:rsidR="00792FDF">
        <w:rPr>
          <w:rFonts w:ascii="Arial" w:hAnsi="Arial" w:cs="Arial"/>
          <w:sz w:val="24"/>
          <w:szCs w:val="24"/>
          <w:highlight w:val="yellow"/>
        </w:rPr>
        <w:t xml:space="preserve">and </w:t>
      </w:r>
      <w:r w:rsidR="001A013F" w:rsidRPr="00CD76F8">
        <w:rPr>
          <w:rFonts w:ascii="Arial" w:hAnsi="Arial" w:cs="Arial"/>
          <w:sz w:val="24"/>
          <w:szCs w:val="24"/>
          <w:highlight w:val="yellow"/>
        </w:rPr>
        <w:t xml:space="preserve">reviews any payments on the General </w:t>
      </w:r>
      <w:r w:rsidR="001A013F">
        <w:rPr>
          <w:rFonts w:ascii="Arial" w:hAnsi="Arial" w:cs="Arial"/>
          <w:sz w:val="24"/>
          <w:szCs w:val="24"/>
          <w:highlight w:val="yellow"/>
        </w:rPr>
        <w:t>L</w:t>
      </w:r>
      <w:r w:rsidR="00FC2C6F" w:rsidRPr="00FC2C6F">
        <w:rPr>
          <w:rFonts w:ascii="Arial" w:hAnsi="Arial" w:cs="Arial"/>
          <w:sz w:val="24"/>
          <w:szCs w:val="24"/>
          <w:highlight w:val="yellow"/>
        </w:rPr>
        <w:t>edger</w:t>
      </w:r>
      <w:r w:rsidRPr="00390CEE">
        <w:rPr>
          <w:rFonts w:ascii="Arial" w:hAnsi="Arial" w:cs="Arial"/>
          <w:sz w:val="24"/>
          <w:szCs w:val="24"/>
        </w:rPr>
        <w:t xml:space="preserve">. </w:t>
      </w:r>
    </w:p>
    <w:p w14:paraId="24BD161A" w14:textId="77777777" w:rsidR="008D335F" w:rsidRPr="00390CEE" w:rsidRDefault="008D335F" w:rsidP="008D335F">
      <w:pPr>
        <w:spacing w:after="0"/>
        <w:rPr>
          <w:rFonts w:ascii="Arial" w:hAnsi="Arial" w:cs="Arial"/>
          <w:sz w:val="24"/>
          <w:szCs w:val="24"/>
        </w:rPr>
      </w:pPr>
    </w:p>
    <w:p w14:paraId="0505B160" w14:textId="5EAC83CA" w:rsidR="008D335F" w:rsidRPr="00390CEE" w:rsidRDefault="008D335F" w:rsidP="00104779">
      <w:pPr>
        <w:numPr>
          <w:ilvl w:val="1"/>
          <w:numId w:val="23"/>
        </w:numPr>
        <w:spacing w:after="0" w:line="240" w:lineRule="auto"/>
        <w:rPr>
          <w:rFonts w:ascii="Arial" w:hAnsi="Arial" w:cs="Arial"/>
          <w:sz w:val="24"/>
          <w:szCs w:val="24"/>
        </w:rPr>
      </w:pPr>
      <w:r w:rsidRPr="00390CEE">
        <w:rPr>
          <w:rFonts w:ascii="Arial" w:hAnsi="Arial" w:cs="Arial"/>
          <w:sz w:val="24"/>
          <w:szCs w:val="24"/>
        </w:rPr>
        <w:t>Complete</w:t>
      </w:r>
      <w:r w:rsidR="002C6CDC">
        <w:rPr>
          <w:rFonts w:ascii="Arial" w:hAnsi="Arial" w:cs="Arial"/>
          <w:sz w:val="24"/>
          <w:szCs w:val="24"/>
        </w:rPr>
        <w:t>s</w:t>
      </w:r>
      <w:r w:rsidRPr="00390CEE">
        <w:rPr>
          <w:rFonts w:ascii="Arial" w:hAnsi="Arial" w:cs="Arial"/>
          <w:sz w:val="24"/>
          <w:szCs w:val="24"/>
        </w:rPr>
        <w:t xml:space="preserve"> </w:t>
      </w:r>
      <w:r w:rsidR="00FC2C6F" w:rsidRPr="00FC2C6F">
        <w:rPr>
          <w:rFonts w:ascii="Arial" w:hAnsi="Arial" w:cs="Arial"/>
          <w:sz w:val="24"/>
          <w:szCs w:val="24"/>
          <w:highlight w:val="yellow"/>
        </w:rPr>
        <w:t>the</w:t>
      </w:r>
      <w:r w:rsidR="00FC2C6F">
        <w:rPr>
          <w:rFonts w:ascii="Arial" w:hAnsi="Arial" w:cs="Arial"/>
          <w:sz w:val="24"/>
          <w:szCs w:val="24"/>
        </w:rPr>
        <w:t xml:space="preserve"> </w:t>
      </w:r>
      <w:r w:rsidRPr="00390CEE">
        <w:rPr>
          <w:rFonts w:ascii="Arial" w:hAnsi="Arial" w:cs="Arial"/>
          <w:sz w:val="24"/>
          <w:szCs w:val="24"/>
        </w:rPr>
        <w:t>RPR form, reporting the total amount of benefits</w:t>
      </w:r>
      <w:r w:rsidR="00FD1CF7">
        <w:rPr>
          <w:rFonts w:ascii="Arial" w:hAnsi="Arial" w:cs="Arial"/>
          <w:sz w:val="24"/>
          <w:szCs w:val="24"/>
        </w:rPr>
        <w:t xml:space="preserve"> </w:t>
      </w:r>
      <w:r w:rsidR="00FD1CF7" w:rsidRPr="00FD1CF7">
        <w:rPr>
          <w:rFonts w:ascii="Arial" w:hAnsi="Arial" w:cs="Arial"/>
          <w:sz w:val="24"/>
          <w:szCs w:val="24"/>
          <w:highlight w:val="yellow"/>
        </w:rPr>
        <w:t>DCFS received, and the total amount</w:t>
      </w:r>
      <w:r w:rsidRPr="00FD1CF7">
        <w:rPr>
          <w:rFonts w:ascii="Arial" w:hAnsi="Arial" w:cs="Arial"/>
          <w:color w:val="FF0000"/>
          <w:sz w:val="24"/>
          <w:szCs w:val="24"/>
        </w:rPr>
        <w:t xml:space="preserve"> </w:t>
      </w:r>
      <w:r w:rsidRPr="00390CEE">
        <w:rPr>
          <w:rFonts w:ascii="Arial" w:hAnsi="Arial" w:cs="Arial"/>
          <w:sz w:val="24"/>
          <w:szCs w:val="24"/>
        </w:rPr>
        <w:t>spent</w:t>
      </w:r>
      <w:r w:rsidR="001A013F">
        <w:rPr>
          <w:rFonts w:ascii="Arial" w:hAnsi="Arial" w:cs="Arial"/>
          <w:sz w:val="24"/>
          <w:szCs w:val="24"/>
        </w:rPr>
        <w:t xml:space="preserve"> </w:t>
      </w:r>
      <w:r w:rsidR="001A013F" w:rsidRPr="00CD76F8">
        <w:rPr>
          <w:rFonts w:ascii="Arial" w:hAnsi="Arial" w:cs="Arial"/>
          <w:sz w:val="24"/>
          <w:szCs w:val="24"/>
          <w:highlight w:val="yellow"/>
        </w:rPr>
        <w:t>and/or saved</w:t>
      </w:r>
      <w:r w:rsidRPr="00390CEE">
        <w:rPr>
          <w:rFonts w:ascii="Arial" w:hAnsi="Arial" w:cs="Arial"/>
          <w:sz w:val="24"/>
          <w:szCs w:val="24"/>
        </w:rPr>
        <w:t xml:space="preserve"> for the beneficiary.</w:t>
      </w:r>
    </w:p>
    <w:p w14:paraId="46725FC1" w14:textId="77777777" w:rsidR="008D335F" w:rsidRPr="00390CEE" w:rsidRDefault="008D335F" w:rsidP="008D335F">
      <w:pPr>
        <w:spacing w:after="0"/>
        <w:rPr>
          <w:rFonts w:ascii="Arial" w:hAnsi="Arial" w:cs="Arial"/>
          <w:sz w:val="24"/>
          <w:szCs w:val="24"/>
        </w:rPr>
      </w:pPr>
    </w:p>
    <w:p w14:paraId="2CD04B94" w14:textId="1B48D22C" w:rsidR="001A013F" w:rsidRDefault="008D335F" w:rsidP="00104779">
      <w:pPr>
        <w:numPr>
          <w:ilvl w:val="1"/>
          <w:numId w:val="23"/>
        </w:numPr>
        <w:spacing w:after="0" w:line="240" w:lineRule="auto"/>
        <w:rPr>
          <w:rFonts w:ascii="Arial" w:hAnsi="Arial" w:cs="Arial"/>
          <w:sz w:val="24"/>
          <w:szCs w:val="24"/>
        </w:rPr>
      </w:pPr>
      <w:r w:rsidRPr="00390CEE">
        <w:rPr>
          <w:rFonts w:ascii="Arial" w:hAnsi="Arial" w:cs="Arial"/>
          <w:sz w:val="24"/>
          <w:szCs w:val="24"/>
        </w:rPr>
        <w:t>Wi</w:t>
      </w:r>
      <w:r w:rsidR="00FD1CF7">
        <w:rPr>
          <w:rFonts w:ascii="Arial" w:hAnsi="Arial" w:cs="Arial"/>
          <w:sz w:val="24"/>
          <w:szCs w:val="24"/>
        </w:rPr>
        <w:t>thin 30 days</w:t>
      </w:r>
      <w:r w:rsidR="00A71F4F">
        <w:rPr>
          <w:rFonts w:ascii="Arial" w:hAnsi="Arial" w:cs="Arial"/>
          <w:sz w:val="24"/>
          <w:szCs w:val="24"/>
        </w:rPr>
        <w:t>,</w:t>
      </w:r>
      <w:r w:rsidR="00FD1CF7">
        <w:rPr>
          <w:rFonts w:ascii="Arial" w:hAnsi="Arial" w:cs="Arial"/>
          <w:sz w:val="24"/>
          <w:szCs w:val="24"/>
        </w:rPr>
        <w:t xml:space="preserve"> </w:t>
      </w:r>
      <w:proofErr w:type="gramStart"/>
      <w:r w:rsidR="00C2168E">
        <w:rPr>
          <w:rFonts w:ascii="Arial" w:hAnsi="Arial" w:cs="Arial"/>
          <w:sz w:val="24"/>
          <w:szCs w:val="24"/>
        </w:rPr>
        <w:t>m</w:t>
      </w:r>
      <w:r w:rsidR="00C2168E" w:rsidRPr="00390CEE">
        <w:rPr>
          <w:rFonts w:ascii="Arial" w:hAnsi="Arial" w:cs="Arial"/>
          <w:sz w:val="24"/>
          <w:szCs w:val="24"/>
        </w:rPr>
        <w:t>ail</w:t>
      </w:r>
      <w:r w:rsidR="00C2168E">
        <w:rPr>
          <w:rFonts w:ascii="Arial" w:hAnsi="Arial" w:cs="Arial"/>
          <w:sz w:val="24"/>
          <w:szCs w:val="24"/>
        </w:rPr>
        <w:t>s</w:t>
      </w:r>
      <w:proofErr w:type="gramEnd"/>
      <w:r w:rsidR="00C2168E" w:rsidRPr="00390CEE">
        <w:rPr>
          <w:rFonts w:ascii="Arial" w:hAnsi="Arial" w:cs="Arial"/>
          <w:sz w:val="24"/>
          <w:szCs w:val="24"/>
        </w:rPr>
        <w:t xml:space="preserve"> </w:t>
      </w:r>
      <w:r w:rsidR="00C012D3">
        <w:rPr>
          <w:rFonts w:ascii="Arial" w:hAnsi="Arial" w:cs="Arial"/>
          <w:sz w:val="24"/>
          <w:szCs w:val="24"/>
        </w:rPr>
        <w:t>the</w:t>
      </w:r>
      <w:r w:rsidR="001A013F">
        <w:rPr>
          <w:rFonts w:ascii="Arial" w:hAnsi="Arial" w:cs="Arial"/>
          <w:sz w:val="24"/>
          <w:szCs w:val="24"/>
        </w:rPr>
        <w:t xml:space="preserve"> original</w:t>
      </w:r>
      <w:r w:rsidR="00C012D3">
        <w:rPr>
          <w:rFonts w:ascii="Arial" w:hAnsi="Arial" w:cs="Arial"/>
          <w:sz w:val="24"/>
          <w:szCs w:val="24"/>
        </w:rPr>
        <w:t xml:space="preserve"> completed RPR </w:t>
      </w:r>
      <w:r w:rsidR="00C2168E" w:rsidRPr="00390CEE">
        <w:rPr>
          <w:rFonts w:ascii="Arial" w:hAnsi="Arial" w:cs="Arial"/>
          <w:sz w:val="24"/>
          <w:szCs w:val="24"/>
        </w:rPr>
        <w:t xml:space="preserve">via </w:t>
      </w:r>
      <w:r w:rsidR="001A013F">
        <w:rPr>
          <w:rFonts w:ascii="Arial" w:hAnsi="Arial" w:cs="Arial"/>
          <w:sz w:val="24"/>
          <w:szCs w:val="24"/>
        </w:rPr>
        <w:t>US Mail</w:t>
      </w:r>
      <w:r w:rsidR="00FD1CF7">
        <w:rPr>
          <w:rFonts w:ascii="Arial" w:hAnsi="Arial" w:cs="Arial"/>
          <w:sz w:val="24"/>
          <w:szCs w:val="24"/>
        </w:rPr>
        <w:t xml:space="preserve"> to </w:t>
      </w:r>
      <w:r w:rsidR="00792FDF">
        <w:rPr>
          <w:rFonts w:ascii="Arial" w:hAnsi="Arial" w:cs="Arial"/>
          <w:sz w:val="24"/>
          <w:szCs w:val="24"/>
        </w:rPr>
        <w:t xml:space="preserve">the </w:t>
      </w:r>
      <w:r w:rsidR="001A013F">
        <w:rPr>
          <w:rFonts w:ascii="Arial" w:hAnsi="Arial" w:cs="Arial"/>
          <w:sz w:val="24"/>
          <w:szCs w:val="24"/>
        </w:rPr>
        <w:t>SSA.</w:t>
      </w:r>
    </w:p>
    <w:p w14:paraId="4DF025C9" w14:textId="77777777" w:rsidR="001A013F" w:rsidRDefault="001A013F" w:rsidP="001A013F">
      <w:pPr>
        <w:pStyle w:val="ListParagraph"/>
        <w:rPr>
          <w:rFonts w:ascii="Arial" w:hAnsi="Arial" w:cs="Arial"/>
          <w:sz w:val="24"/>
          <w:szCs w:val="24"/>
        </w:rPr>
      </w:pPr>
    </w:p>
    <w:p w14:paraId="10E672A1" w14:textId="094CFDA9" w:rsidR="001A013F" w:rsidRDefault="001A013F" w:rsidP="00104779">
      <w:pPr>
        <w:numPr>
          <w:ilvl w:val="1"/>
          <w:numId w:val="23"/>
        </w:numPr>
        <w:spacing w:after="0" w:line="240" w:lineRule="auto"/>
        <w:rPr>
          <w:rFonts w:ascii="Arial" w:hAnsi="Arial" w:cs="Arial"/>
          <w:sz w:val="24"/>
          <w:szCs w:val="24"/>
        </w:rPr>
      </w:pPr>
      <w:r w:rsidRPr="001A013F">
        <w:rPr>
          <w:rFonts w:ascii="Arial" w:hAnsi="Arial" w:cs="Arial"/>
          <w:sz w:val="24"/>
          <w:szCs w:val="24"/>
        </w:rPr>
        <w:t xml:space="preserve">Updates CWS/CMS Case Notes and </w:t>
      </w:r>
      <w:r w:rsidRPr="001A013F">
        <w:rPr>
          <w:rFonts w:ascii="Arial" w:hAnsi="Arial" w:cs="Arial"/>
          <w:sz w:val="24"/>
          <w:szCs w:val="24"/>
          <w:highlight w:val="yellow"/>
        </w:rPr>
        <w:t xml:space="preserve">CalSAWS journal </w:t>
      </w:r>
      <w:r w:rsidR="009F3D53">
        <w:rPr>
          <w:rFonts w:ascii="Arial" w:hAnsi="Arial" w:cs="Arial"/>
          <w:sz w:val="24"/>
          <w:szCs w:val="24"/>
          <w:highlight w:val="yellow"/>
        </w:rPr>
        <w:t xml:space="preserve">to reflect </w:t>
      </w:r>
      <w:r w:rsidRPr="001A013F">
        <w:rPr>
          <w:rFonts w:ascii="Arial" w:hAnsi="Arial" w:cs="Arial"/>
          <w:sz w:val="24"/>
          <w:szCs w:val="24"/>
          <w:highlight w:val="yellow"/>
        </w:rPr>
        <w:t>all actions taken</w:t>
      </w:r>
      <w:r w:rsidR="002B0CD1">
        <w:rPr>
          <w:rFonts w:ascii="Arial" w:hAnsi="Arial" w:cs="Arial"/>
          <w:sz w:val="24"/>
          <w:szCs w:val="24"/>
        </w:rPr>
        <w:t>.</w:t>
      </w:r>
    </w:p>
    <w:p w14:paraId="0496CA41" w14:textId="77777777" w:rsidR="002B0CD1" w:rsidRPr="001A013F" w:rsidRDefault="002B0CD1" w:rsidP="002B0CD1">
      <w:pPr>
        <w:spacing w:after="0" w:line="240" w:lineRule="auto"/>
        <w:rPr>
          <w:rFonts w:ascii="Arial" w:hAnsi="Arial" w:cs="Arial"/>
          <w:sz w:val="24"/>
          <w:szCs w:val="24"/>
        </w:rPr>
      </w:pPr>
    </w:p>
    <w:p w14:paraId="73C83F76" w14:textId="7F09C499" w:rsidR="008D335F" w:rsidRPr="00CD76F8" w:rsidRDefault="008D335F" w:rsidP="00104779">
      <w:pPr>
        <w:numPr>
          <w:ilvl w:val="1"/>
          <w:numId w:val="23"/>
        </w:numPr>
        <w:spacing w:after="0" w:line="240" w:lineRule="auto"/>
        <w:rPr>
          <w:rFonts w:ascii="Arial" w:hAnsi="Arial" w:cs="Arial"/>
          <w:strike/>
          <w:color w:val="FF0000"/>
          <w:sz w:val="24"/>
          <w:szCs w:val="24"/>
          <w:highlight w:val="yellow"/>
        </w:rPr>
      </w:pPr>
      <w:r w:rsidRPr="00CD76F8">
        <w:rPr>
          <w:rFonts w:ascii="Arial" w:hAnsi="Arial" w:cs="Arial"/>
          <w:sz w:val="24"/>
          <w:szCs w:val="24"/>
          <w:highlight w:val="yellow"/>
        </w:rPr>
        <w:t>File</w:t>
      </w:r>
      <w:r w:rsidR="001A013F" w:rsidRPr="00CD76F8">
        <w:rPr>
          <w:rFonts w:ascii="Arial" w:hAnsi="Arial" w:cs="Arial"/>
          <w:sz w:val="24"/>
          <w:szCs w:val="24"/>
          <w:highlight w:val="yellow"/>
        </w:rPr>
        <w:t>s copies in</w:t>
      </w:r>
      <w:r w:rsidRPr="001A013F">
        <w:rPr>
          <w:rFonts w:ascii="Arial" w:hAnsi="Arial" w:cs="Arial"/>
          <w:sz w:val="24"/>
          <w:szCs w:val="24"/>
        </w:rPr>
        <w:t xml:space="preserve"> </w:t>
      </w:r>
      <w:r w:rsidR="001A013F" w:rsidRPr="00CD76F8">
        <w:rPr>
          <w:rFonts w:ascii="Arial" w:hAnsi="Arial" w:cs="Arial"/>
          <w:sz w:val="24"/>
          <w:szCs w:val="24"/>
          <w:highlight w:val="yellow"/>
        </w:rPr>
        <w:t xml:space="preserve">the SSI/SSP and or RSDI </w:t>
      </w:r>
      <w:r w:rsidR="00FD1CF7" w:rsidRPr="00CD76F8">
        <w:rPr>
          <w:rFonts w:ascii="Arial" w:hAnsi="Arial" w:cs="Arial"/>
          <w:sz w:val="24"/>
          <w:szCs w:val="24"/>
          <w:highlight w:val="yellow"/>
        </w:rPr>
        <w:t>physical case</w:t>
      </w:r>
      <w:r w:rsidR="00C2168E" w:rsidRPr="00CD76F8">
        <w:rPr>
          <w:rFonts w:ascii="Arial" w:hAnsi="Arial" w:cs="Arial"/>
          <w:sz w:val="24"/>
          <w:szCs w:val="24"/>
          <w:highlight w:val="yellow"/>
        </w:rPr>
        <w:t xml:space="preserve"> folder</w:t>
      </w:r>
      <w:r w:rsidRPr="00CD76F8">
        <w:rPr>
          <w:rFonts w:ascii="Arial" w:hAnsi="Arial" w:cs="Arial"/>
          <w:sz w:val="24"/>
          <w:szCs w:val="24"/>
          <w:highlight w:val="yellow"/>
        </w:rPr>
        <w:t>.</w:t>
      </w:r>
    </w:p>
    <w:p w14:paraId="64377BD0" w14:textId="77777777" w:rsidR="0056002E" w:rsidRDefault="0056002E" w:rsidP="0056002E">
      <w:pPr>
        <w:spacing w:after="0" w:line="240" w:lineRule="auto"/>
        <w:rPr>
          <w:rFonts w:ascii="Arial" w:hAnsi="Arial" w:cs="Arial"/>
          <w:sz w:val="24"/>
          <w:szCs w:val="24"/>
        </w:rPr>
      </w:pPr>
    </w:p>
    <w:p w14:paraId="72106D38" w14:textId="77777777" w:rsidR="001F6E66" w:rsidRPr="00390CEE" w:rsidRDefault="001F6E66" w:rsidP="0056002E">
      <w:pPr>
        <w:spacing w:after="0" w:line="240" w:lineRule="auto"/>
        <w:rPr>
          <w:rFonts w:ascii="Arial" w:hAnsi="Arial" w:cs="Arial"/>
          <w:b/>
        </w:rPr>
      </w:pPr>
    </w:p>
    <w:p w14:paraId="7B3AED82" w14:textId="34C80B75" w:rsidR="001F6E66" w:rsidRPr="00390CEE" w:rsidRDefault="001F6E66" w:rsidP="0056002E">
      <w:pPr>
        <w:spacing w:after="0" w:line="240" w:lineRule="auto"/>
        <w:rPr>
          <w:rFonts w:ascii="Arial" w:hAnsi="Arial" w:cs="Arial"/>
          <w:sz w:val="24"/>
          <w:szCs w:val="24"/>
        </w:rPr>
      </w:pPr>
      <w:bookmarkStart w:id="60" w:name="ContinuingDisabilityReviewCDR"/>
      <w:r w:rsidRPr="00390CEE">
        <w:rPr>
          <w:rFonts w:ascii="Arial Black" w:hAnsi="Arial Black" w:cs="Arial"/>
          <w:b/>
          <w:sz w:val="28"/>
          <w:szCs w:val="28"/>
        </w:rPr>
        <w:t>Cont</w:t>
      </w:r>
      <w:r w:rsidR="00EF671B">
        <w:rPr>
          <w:rFonts w:ascii="Arial Black" w:hAnsi="Arial Black" w:cs="Arial"/>
          <w:b/>
          <w:sz w:val="28"/>
          <w:szCs w:val="28"/>
        </w:rPr>
        <w:t>inuing Disability Review (CDR)</w:t>
      </w:r>
      <w:bookmarkEnd w:id="60"/>
      <w:r w:rsidR="00EF671B">
        <w:rPr>
          <w:rFonts w:ascii="Arial Black" w:hAnsi="Arial Black" w:cs="Arial"/>
          <w:b/>
          <w:sz w:val="28"/>
          <w:szCs w:val="28"/>
        </w:rPr>
        <w:t xml:space="preserve"> </w:t>
      </w:r>
    </w:p>
    <w:p w14:paraId="1EB69149" w14:textId="77777777" w:rsidR="001F6E66" w:rsidRPr="00390CEE" w:rsidRDefault="001F6E66" w:rsidP="0056002E">
      <w:pPr>
        <w:spacing w:after="0" w:line="240" w:lineRule="auto"/>
        <w:rPr>
          <w:rFonts w:ascii="Arial" w:hAnsi="Arial" w:cs="Arial"/>
          <w:sz w:val="24"/>
          <w:szCs w:val="24"/>
        </w:rPr>
      </w:pPr>
    </w:p>
    <w:p w14:paraId="5CF05723" w14:textId="77777777" w:rsidR="001F6E66" w:rsidRPr="00A83F06" w:rsidRDefault="00536119" w:rsidP="001F6E66">
      <w:pPr>
        <w:spacing w:after="0"/>
        <w:rPr>
          <w:rFonts w:ascii="Arial" w:hAnsi="Arial" w:cs="Arial"/>
          <w:sz w:val="24"/>
          <w:szCs w:val="24"/>
          <w:highlight w:val="yellow"/>
        </w:rPr>
      </w:pPr>
      <w:r>
        <w:rPr>
          <w:rFonts w:ascii="Arial" w:hAnsi="Arial" w:cs="Arial"/>
          <w:sz w:val="24"/>
          <w:szCs w:val="24"/>
          <w:highlight w:val="yellow"/>
        </w:rPr>
        <w:t xml:space="preserve">The SSA </w:t>
      </w:r>
      <w:r w:rsidR="00A83F06" w:rsidRPr="00A83F06">
        <w:rPr>
          <w:rFonts w:ascii="Arial" w:hAnsi="Arial" w:cs="Arial"/>
          <w:sz w:val="24"/>
          <w:szCs w:val="24"/>
          <w:highlight w:val="yellow"/>
        </w:rPr>
        <w:t>requires a medical reassessment of SSI</w:t>
      </w:r>
      <w:r w:rsidR="009853C6">
        <w:rPr>
          <w:rFonts w:ascii="Arial" w:hAnsi="Arial" w:cs="Arial"/>
          <w:sz w:val="24"/>
          <w:szCs w:val="24"/>
          <w:highlight w:val="yellow"/>
        </w:rPr>
        <w:t>/</w:t>
      </w:r>
      <w:r w:rsidR="009853C6" w:rsidRPr="00CD76F8">
        <w:rPr>
          <w:rFonts w:ascii="Arial" w:hAnsi="Arial" w:cs="Arial"/>
          <w:sz w:val="24"/>
          <w:szCs w:val="24"/>
          <w:highlight w:val="yellow"/>
        </w:rPr>
        <w:t>SSP</w:t>
      </w:r>
      <w:r w:rsidR="00A83F06" w:rsidRPr="00CD76F8">
        <w:rPr>
          <w:rFonts w:ascii="Arial" w:hAnsi="Arial" w:cs="Arial"/>
          <w:sz w:val="24"/>
          <w:szCs w:val="24"/>
          <w:highlight w:val="yellow"/>
        </w:rPr>
        <w:t xml:space="preserve"> b</w:t>
      </w:r>
      <w:r w:rsidR="00A83F06" w:rsidRPr="00A83F06">
        <w:rPr>
          <w:rFonts w:ascii="Arial" w:hAnsi="Arial" w:cs="Arial"/>
          <w:sz w:val="24"/>
          <w:szCs w:val="24"/>
          <w:highlight w:val="yellow"/>
        </w:rPr>
        <w:t xml:space="preserve">eneficiaries on a random basis. This process entails the completion of a Continuing Disability Review (CDR). The submission of any most current medical documentation pertaining to </w:t>
      </w:r>
      <w:proofErr w:type="gramStart"/>
      <w:r w:rsidR="00A83F06" w:rsidRPr="00A83F06">
        <w:rPr>
          <w:rFonts w:ascii="Arial" w:hAnsi="Arial" w:cs="Arial"/>
          <w:sz w:val="24"/>
          <w:szCs w:val="24"/>
          <w:highlight w:val="yellow"/>
        </w:rPr>
        <w:t>the</w:t>
      </w:r>
      <w:proofErr w:type="gramEnd"/>
      <w:r w:rsidR="00A83F06" w:rsidRPr="00A83F06">
        <w:rPr>
          <w:rFonts w:ascii="Arial" w:hAnsi="Arial" w:cs="Arial"/>
          <w:sz w:val="24"/>
          <w:szCs w:val="24"/>
          <w:highlight w:val="yellow"/>
        </w:rPr>
        <w:t xml:space="preserve"> individual’s disability is advantageous. </w:t>
      </w:r>
    </w:p>
    <w:p w14:paraId="0B4BCDB5" w14:textId="77777777" w:rsidR="00A83F06" w:rsidRPr="00A83F06" w:rsidRDefault="00A83F06" w:rsidP="001F6E66">
      <w:pPr>
        <w:spacing w:after="0"/>
        <w:rPr>
          <w:rFonts w:ascii="Arial" w:hAnsi="Arial" w:cs="Arial"/>
          <w:sz w:val="24"/>
          <w:szCs w:val="24"/>
          <w:highlight w:val="yellow"/>
        </w:rPr>
      </w:pPr>
    </w:p>
    <w:p w14:paraId="761F531F" w14:textId="77777777" w:rsidR="00A83F06" w:rsidRDefault="00536119" w:rsidP="001F6E66">
      <w:pPr>
        <w:spacing w:after="0"/>
        <w:rPr>
          <w:rFonts w:ascii="Arial" w:hAnsi="Arial" w:cs="Arial"/>
          <w:sz w:val="24"/>
          <w:szCs w:val="24"/>
        </w:rPr>
      </w:pPr>
      <w:r>
        <w:rPr>
          <w:rFonts w:ascii="Arial" w:hAnsi="Arial" w:cs="Arial"/>
          <w:sz w:val="24"/>
          <w:szCs w:val="24"/>
          <w:highlight w:val="yellow"/>
        </w:rPr>
        <w:t xml:space="preserve">The SSA </w:t>
      </w:r>
      <w:r w:rsidR="00A83F06" w:rsidRPr="00A83F06">
        <w:rPr>
          <w:rFonts w:ascii="Arial" w:hAnsi="Arial" w:cs="Arial"/>
          <w:sz w:val="24"/>
          <w:szCs w:val="24"/>
          <w:highlight w:val="yellow"/>
        </w:rPr>
        <w:t xml:space="preserve">has different </w:t>
      </w:r>
      <w:r w:rsidR="00A83F06" w:rsidRPr="00CD76F8">
        <w:rPr>
          <w:rFonts w:ascii="Arial" w:hAnsi="Arial" w:cs="Arial"/>
          <w:sz w:val="24"/>
          <w:szCs w:val="24"/>
          <w:highlight w:val="yellow"/>
        </w:rPr>
        <w:t>disability standards for a child and adult. It is necessary for an individual approved for SSI</w:t>
      </w:r>
      <w:r w:rsidR="009853C6" w:rsidRPr="00CD76F8">
        <w:rPr>
          <w:rFonts w:ascii="Arial" w:hAnsi="Arial" w:cs="Arial"/>
          <w:sz w:val="24"/>
          <w:szCs w:val="24"/>
          <w:highlight w:val="yellow"/>
        </w:rPr>
        <w:t>/SSP</w:t>
      </w:r>
      <w:r w:rsidR="00A83F06" w:rsidRPr="00CD76F8">
        <w:rPr>
          <w:rFonts w:ascii="Arial" w:hAnsi="Arial" w:cs="Arial"/>
          <w:sz w:val="24"/>
          <w:szCs w:val="24"/>
          <w:highlight w:val="yellow"/>
        </w:rPr>
        <w:t xml:space="preserve"> as a </w:t>
      </w:r>
      <w:r w:rsidR="009853C6" w:rsidRPr="00CD76F8">
        <w:rPr>
          <w:rFonts w:ascii="Arial" w:hAnsi="Arial" w:cs="Arial"/>
          <w:sz w:val="24"/>
          <w:szCs w:val="24"/>
          <w:highlight w:val="yellow"/>
        </w:rPr>
        <w:t xml:space="preserve">minor </w:t>
      </w:r>
      <w:r w:rsidR="00A83F06" w:rsidRPr="00CD76F8">
        <w:rPr>
          <w:rFonts w:ascii="Arial" w:hAnsi="Arial" w:cs="Arial"/>
          <w:sz w:val="24"/>
          <w:szCs w:val="24"/>
          <w:highlight w:val="yellow"/>
        </w:rPr>
        <w:t>child, to undergo a medical reassessment as an adult</w:t>
      </w:r>
      <w:r w:rsidR="009853C6" w:rsidRPr="00CD76F8">
        <w:rPr>
          <w:rFonts w:ascii="Arial" w:hAnsi="Arial" w:cs="Arial"/>
          <w:sz w:val="24"/>
          <w:szCs w:val="24"/>
          <w:highlight w:val="yellow"/>
        </w:rPr>
        <w:t>/nonminor</w:t>
      </w:r>
      <w:r w:rsidR="00A83F06" w:rsidRPr="00CD76F8">
        <w:rPr>
          <w:rFonts w:ascii="Arial" w:hAnsi="Arial" w:cs="Arial"/>
          <w:sz w:val="24"/>
          <w:szCs w:val="24"/>
          <w:highlight w:val="yellow"/>
        </w:rPr>
        <w:t xml:space="preserve"> upon reaching age</w:t>
      </w:r>
      <w:r w:rsidR="00AA1A2D">
        <w:rPr>
          <w:rFonts w:ascii="Arial" w:hAnsi="Arial" w:cs="Arial"/>
          <w:sz w:val="24"/>
          <w:szCs w:val="24"/>
          <w:highlight w:val="yellow"/>
        </w:rPr>
        <w:t xml:space="preserve"> </w:t>
      </w:r>
      <w:r w:rsidR="0098381B">
        <w:rPr>
          <w:rFonts w:ascii="Arial" w:hAnsi="Arial" w:cs="Arial"/>
          <w:sz w:val="24"/>
          <w:szCs w:val="24"/>
          <w:highlight w:val="yellow"/>
        </w:rPr>
        <w:t>eighteen (</w:t>
      </w:r>
      <w:r w:rsidR="00A83F06" w:rsidRPr="00A83F06">
        <w:rPr>
          <w:rFonts w:ascii="Arial" w:hAnsi="Arial" w:cs="Arial"/>
          <w:sz w:val="24"/>
          <w:szCs w:val="24"/>
          <w:highlight w:val="yellow"/>
        </w:rPr>
        <w:t>18</w:t>
      </w:r>
      <w:r w:rsidR="0098381B">
        <w:rPr>
          <w:rFonts w:ascii="Arial" w:hAnsi="Arial" w:cs="Arial"/>
          <w:sz w:val="24"/>
          <w:szCs w:val="24"/>
        </w:rPr>
        <w:t>)</w:t>
      </w:r>
      <w:r w:rsidR="00A83F06" w:rsidRPr="00A83F06">
        <w:rPr>
          <w:rFonts w:ascii="Arial" w:hAnsi="Arial" w:cs="Arial"/>
          <w:sz w:val="24"/>
          <w:szCs w:val="24"/>
          <w:highlight w:val="yellow"/>
        </w:rPr>
        <w:t>.</w:t>
      </w:r>
    </w:p>
    <w:p w14:paraId="2AC4B936" w14:textId="77777777" w:rsidR="00A83F06" w:rsidRPr="00390CEE" w:rsidRDefault="00A83F06" w:rsidP="001F6E66">
      <w:pPr>
        <w:spacing w:after="0"/>
        <w:rPr>
          <w:rFonts w:ascii="Arial" w:hAnsi="Arial" w:cs="Arial"/>
          <w:sz w:val="24"/>
          <w:szCs w:val="24"/>
        </w:rPr>
      </w:pPr>
    </w:p>
    <w:p w14:paraId="0AC3876D" w14:textId="7C418631" w:rsidR="00E85EE0" w:rsidRDefault="00E66046" w:rsidP="001F6E66">
      <w:pPr>
        <w:rPr>
          <w:rFonts w:ascii="Arial" w:hAnsi="Arial" w:cs="Arial"/>
          <w:b/>
          <w:color w:val="1F4E79" w:themeColor="accent1" w:themeShade="80"/>
          <w:sz w:val="24"/>
          <w:szCs w:val="24"/>
          <w:u w:val="single"/>
        </w:rPr>
      </w:pPr>
      <w:r w:rsidRPr="00E66046">
        <w:rPr>
          <w:rFonts w:ascii="Arial" w:hAnsi="Arial" w:cs="Arial"/>
          <w:sz w:val="24"/>
          <w:szCs w:val="24"/>
          <w:highlight w:val="yellow"/>
        </w:rPr>
        <w:t>The</w:t>
      </w:r>
      <w:r>
        <w:rPr>
          <w:rFonts w:ascii="Arial" w:hAnsi="Arial" w:cs="Arial"/>
          <w:sz w:val="24"/>
          <w:szCs w:val="24"/>
        </w:rPr>
        <w:t xml:space="preserve"> </w:t>
      </w:r>
      <w:r w:rsidR="001F6E66" w:rsidRPr="00390CEE">
        <w:rPr>
          <w:rFonts w:ascii="Arial" w:hAnsi="Arial" w:cs="Arial"/>
          <w:sz w:val="24"/>
          <w:szCs w:val="24"/>
        </w:rPr>
        <w:t xml:space="preserve">Representative Payee </w:t>
      </w:r>
      <w:r w:rsidRPr="00E66046">
        <w:rPr>
          <w:rFonts w:ascii="Arial" w:hAnsi="Arial" w:cs="Arial"/>
          <w:sz w:val="24"/>
          <w:szCs w:val="24"/>
          <w:highlight w:val="yellow"/>
        </w:rPr>
        <w:t xml:space="preserve">is responsible </w:t>
      </w:r>
      <w:r w:rsidR="0098381B">
        <w:rPr>
          <w:rFonts w:ascii="Arial" w:hAnsi="Arial" w:cs="Arial"/>
          <w:sz w:val="24"/>
          <w:szCs w:val="24"/>
        </w:rPr>
        <w:t>for</w:t>
      </w:r>
      <w:r>
        <w:rPr>
          <w:rFonts w:ascii="Arial" w:hAnsi="Arial" w:cs="Arial"/>
          <w:sz w:val="24"/>
          <w:szCs w:val="24"/>
        </w:rPr>
        <w:t xml:space="preserve"> completing</w:t>
      </w:r>
      <w:r w:rsidR="001F6E66" w:rsidRPr="00390CEE">
        <w:rPr>
          <w:rFonts w:ascii="Arial" w:hAnsi="Arial" w:cs="Arial"/>
          <w:sz w:val="24"/>
          <w:szCs w:val="24"/>
        </w:rPr>
        <w:t xml:space="preserve"> </w:t>
      </w:r>
      <w:r>
        <w:rPr>
          <w:rFonts w:ascii="Arial" w:hAnsi="Arial" w:cs="Arial"/>
          <w:sz w:val="24"/>
          <w:szCs w:val="24"/>
        </w:rPr>
        <w:t xml:space="preserve">the </w:t>
      </w:r>
      <w:r w:rsidR="001F6E66" w:rsidRPr="00390CEE">
        <w:rPr>
          <w:rFonts w:ascii="Arial" w:hAnsi="Arial" w:cs="Arial"/>
          <w:sz w:val="24"/>
          <w:szCs w:val="24"/>
        </w:rPr>
        <w:t>forms</w:t>
      </w:r>
      <w:r>
        <w:rPr>
          <w:rFonts w:ascii="Arial" w:hAnsi="Arial" w:cs="Arial"/>
          <w:sz w:val="24"/>
          <w:szCs w:val="24"/>
        </w:rPr>
        <w:t xml:space="preserve"> </w:t>
      </w:r>
      <w:r w:rsidRPr="00E66046">
        <w:rPr>
          <w:rFonts w:ascii="Arial" w:hAnsi="Arial" w:cs="Arial"/>
          <w:sz w:val="24"/>
          <w:szCs w:val="24"/>
          <w:highlight w:val="yellow"/>
        </w:rPr>
        <w:t>and furnishing available medical evidences</w:t>
      </w:r>
      <w:r>
        <w:rPr>
          <w:rFonts w:ascii="Arial" w:hAnsi="Arial" w:cs="Arial"/>
          <w:sz w:val="24"/>
          <w:szCs w:val="24"/>
        </w:rPr>
        <w:t xml:space="preserve"> </w:t>
      </w:r>
      <w:r w:rsidR="001F6E66" w:rsidRPr="00390CEE">
        <w:rPr>
          <w:rFonts w:ascii="Arial" w:hAnsi="Arial" w:cs="Arial"/>
          <w:sz w:val="24"/>
          <w:szCs w:val="24"/>
        </w:rPr>
        <w:t xml:space="preserve">to help </w:t>
      </w:r>
      <w:r w:rsidR="00954C75">
        <w:rPr>
          <w:rFonts w:ascii="Arial" w:hAnsi="Arial" w:cs="Arial"/>
          <w:sz w:val="24"/>
          <w:szCs w:val="24"/>
        </w:rPr>
        <w:t xml:space="preserve">the </w:t>
      </w:r>
      <w:r w:rsidR="009853C6">
        <w:rPr>
          <w:rFonts w:ascii="Arial" w:hAnsi="Arial" w:cs="Arial"/>
          <w:sz w:val="24"/>
          <w:szCs w:val="24"/>
        </w:rPr>
        <w:t>SSA</w:t>
      </w:r>
      <w:r>
        <w:rPr>
          <w:rFonts w:ascii="Arial" w:hAnsi="Arial" w:cs="Arial"/>
          <w:sz w:val="24"/>
          <w:szCs w:val="24"/>
        </w:rPr>
        <w:t xml:space="preserve"> determine if a beneficiary</w:t>
      </w:r>
      <w:r w:rsidR="001F6E66" w:rsidRPr="00390CEE">
        <w:rPr>
          <w:rFonts w:ascii="Arial" w:hAnsi="Arial" w:cs="Arial"/>
          <w:sz w:val="24"/>
          <w:szCs w:val="24"/>
        </w:rPr>
        <w:t xml:space="preserve"> still </w:t>
      </w:r>
      <w:r w:rsidRPr="00E66046">
        <w:rPr>
          <w:rFonts w:ascii="Arial" w:hAnsi="Arial" w:cs="Arial"/>
          <w:sz w:val="24"/>
          <w:szCs w:val="24"/>
          <w:highlight w:val="yellow"/>
        </w:rPr>
        <w:t>meets the disability criteria</w:t>
      </w:r>
      <w:r w:rsidR="005909DE">
        <w:rPr>
          <w:rFonts w:ascii="Arial" w:hAnsi="Arial" w:cs="Arial"/>
          <w:sz w:val="24"/>
          <w:szCs w:val="24"/>
        </w:rPr>
        <w:t>.</w:t>
      </w:r>
      <w:r>
        <w:rPr>
          <w:rFonts w:ascii="Arial" w:hAnsi="Arial" w:cs="Arial"/>
          <w:sz w:val="24"/>
          <w:szCs w:val="24"/>
        </w:rPr>
        <w:t xml:space="preserve"> </w:t>
      </w:r>
      <w:r w:rsidR="00A83F06" w:rsidRPr="00A83F06">
        <w:rPr>
          <w:rFonts w:ascii="Arial" w:hAnsi="Arial" w:cs="Arial"/>
          <w:sz w:val="24"/>
          <w:szCs w:val="24"/>
          <w:highlight w:val="yellow"/>
        </w:rPr>
        <w:t>The completion and submission of the CDR</w:t>
      </w:r>
      <w:r w:rsidR="00A83F06">
        <w:rPr>
          <w:rFonts w:ascii="Arial" w:hAnsi="Arial" w:cs="Arial"/>
          <w:sz w:val="24"/>
          <w:szCs w:val="24"/>
        </w:rPr>
        <w:t xml:space="preserve"> </w:t>
      </w:r>
      <w:r w:rsidR="001F6E66" w:rsidRPr="00390CEE">
        <w:rPr>
          <w:rFonts w:ascii="Arial" w:hAnsi="Arial" w:cs="Arial"/>
          <w:sz w:val="24"/>
          <w:szCs w:val="24"/>
        </w:rPr>
        <w:t xml:space="preserve">is </w:t>
      </w:r>
      <w:r w:rsidR="0098381B" w:rsidRPr="0098381B">
        <w:rPr>
          <w:rFonts w:ascii="Arial" w:hAnsi="Arial" w:cs="Arial"/>
          <w:sz w:val="24"/>
          <w:szCs w:val="24"/>
        </w:rPr>
        <w:t>thirty (</w:t>
      </w:r>
      <w:r w:rsidR="001F6E66" w:rsidRPr="0098381B">
        <w:rPr>
          <w:rFonts w:ascii="Arial" w:hAnsi="Arial" w:cs="Arial"/>
          <w:sz w:val="24"/>
          <w:szCs w:val="24"/>
        </w:rPr>
        <w:t>30</w:t>
      </w:r>
      <w:r w:rsidR="0098381B">
        <w:rPr>
          <w:rFonts w:ascii="Arial" w:hAnsi="Arial" w:cs="Arial"/>
          <w:sz w:val="24"/>
          <w:szCs w:val="24"/>
        </w:rPr>
        <w:t>)</w:t>
      </w:r>
      <w:r w:rsidR="001F6E66" w:rsidRPr="0098381B">
        <w:rPr>
          <w:rFonts w:ascii="Arial" w:hAnsi="Arial" w:cs="Arial"/>
          <w:sz w:val="24"/>
          <w:szCs w:val="24"/>
        </w:rPr>
        <w:t xml:space="preserve"> </w:t>
      </w:r>
      <w:r w:rsidR="001F6E66" w:rsidRPr="00390CEE">
        <w:rPr>
          <w:rFonts w:ascii="Arial" w:hAnsi="Arial" w:cs="Arial"/>
          <w:sz w:val="24"/>
          <w:szCs w:val="24"/>
        </w:rPr>
        <w:t>days</w:t>
      </w:r>
      <w:r w:rsidR="00A83F06">
        <w:rPr>
          <w:rFonts w:ascii="Arial" w:hAnsi="Arial" w:cs="Arial"/>
          <w:sz w:val="24"/>
          <w:szCs w:val="24"/>
        </w:rPr>
        <w:t xml:space="preserve"> upon receipt of the CDR request.</w:t>
      </w:r>
      <w:r w:rsidR="001F6E66" w:rsidRPr="00390CEE">
        <w:rPr>
          <w:rFonts w:ascii="Arial" w:hAnsi="Arial" w:cs="Arial"/>
          <w:sz w:val="24"/>
          <w:szCs w:val="24"/>
        </w:rPr>
        <w:t xml:space="preserve"> During the CDR review, </w:t>
      </w:r>
      <w:proofErr w:type="gramStart"/>
      <w:r w:rsidR="001F6E66" w:rsidRPr="00390CEE">
        <w:rPr>
          <w:rFonts w:ascii="Arial" w:hAnsi="Arial" w:cs="Arial"/>
          <w:sz w:val="24"/>
          <w:szCs w:val="24"/>
        </w:rPr>
        <w:t>spend</w:t>
      </w:r>
      <w:proofErr w:type="gramEnd"/>
      <w:r w:rsidR="001F6E66" w:rsidRPr="00390CEE">
        <w:rPr>
          <w:rFonts w:ascii="Arial" w:hAnsi="Arial" w:cs="Arial"/>
          <w:sz w:val="24"/>
          <w:szCs w:val="24"/>
        </w:rPr>
        <w:t xml:space="preserve"> downs for excess money is not to be issued. If the </w:t>
      </w:r>
      <w:r w:rsidR="009853C6">
        <w:rPr>
          <w:rFonts w:ascii="Arial" w:hAnsi="Arial" w:cs="Arial"/>
          <w:sz w:val="24"/>
          <w:szCs w:val="24"/>
          <w:highlight w:val="yellow"/>
        </w:rPr>
        <w:t>beneficiary is</w:t>
      </w:r>
      <w:r w:rsidR="00D362FE" w:rsidRPr="00D362FE">
        <w:rPr>
          <w:rFonts w:ascii="Arial" w:hAnsi="Arial" w:cs="Arial"/>
          <w:sz w:val="24"/>
          <w:szCs w:val="24"/>
          <w:highlight w:val="yellow"/>
        </w:rPr>
        <w:t xml:space="preserve"> determined </w:t>
      </w:r>
      <w:r w:rsidR="009853C6">
        <w:rPr>
          <w:rFonts w:ascii="Arial" w:hAnsi="Arial" w:cs="Arial"/>
          <w:sz w:val="24"/>
          <w:szCs w:val="24"/>
          <w:highlight w:val="yellow"/>
        </w:rPr>
        <w:t xml:space="preserve">to </w:t>
      </w:r>
      <w:r w:rsidR="00D362FE" w:rsidRPr="00D362FE">
        <w:rPr>
          <w:rFonts w:ascii="Arial" w:hAnsi="Arial" w:cs="Arial"/>
          <w:sz w:val="24"/>
          <w:szCs w:val="24"/>
          <w:highlight w:val="yellow"/>
        </w:rPr>
        <w:t xml:space="preserve">no longer </w:t>
      </w:r>
      <w:r w:rsidR="009853C6">
        <w:rPr>
          <w:rFonts w:ascii="Arial" w:hAnsi="Arial" w:cs="Arial"/>
          <w:sz w:val="24"/>
          <w:szCs w:val="24"/>
          <w:highlight w:val="yellow"/>
        </w:rPr>
        <w:t xml:space="preserve">be </w:t>
      </w:r>
      <w:r w:rsidR="00D362FE" w:rsidRPr="00D362FE">
        <w:rPr>
          <w:rFonts w:ascii="Arial" w:hAnsi="Arial" w:cs="Arial"/>
          <w:sz w:val="24"/>
          <w:szCs w:val="24"/>
          <w:highlight w:val="yellow"/>
        </w:rPr>
        <w:t>disabled based on the</w:t>
      </w:r>
      <w:r w:rsidR="00D362FE">
        <w:rPr>
          <w:rFonts w:ascii="Arial" w:hAnsi="Arial" w:cs="Arial"/>
          <w:sz w:val="24"/>
          <w:szCs w:val="24"/>
        </w:rPr>
        <w:t xml:space="preserve"> </w:t>
      </w:r>
      <w:r w:rsidR="001F6E66" w:rsidRPr="00390CEE">
        <w:rPr>
          <w:rFonts w:ascii="Arial" w:hAnsi="Arial" w:cs="Arial"/>
          <w:sz w:val="24"/>
          <w:szCs w:val="24"/>
        </w:rPr>
        <w:t>CDR,</w:t>
      </w:r>
      <w:r w:rsidR="002B0CD1">
        <w:rPr>
          <w:rFonts w:ascii="Arial" w:hAnsi="Arial" w:cs="Arial"/>
          <w:sz w:val="24"/>
          <w:szCs w:val="24"/>
        </w:rPr>
        <w:t xml:space="preserve"> </w:t>
      </w:r>
      <w:r w:rsidR="009853C6" w:rsidRPr="00F64522">
        <w:rPr>
          <w:rFonts w:ascii="Arial" w:hAnsi="Arial" w:cs="Arial"/>
          <w:sz w:val="24"/>
          <w:szCs w:val="24"/>
          <w:highlight w:val="yellow"/>
        </w:rPr>
        <w:t>the</w:t>
      </w:r>
      <w:r w:rsidR="009853C6" w:rsidRPr="00F64522">
        <w:rPr>
          <w:rFonts w:ascii="Arial" w:hAnsi="Arial" w:cs="Arial"/>
          <w:sz w:val="24"/>
          <w:szCs w:val="24"/>
        </w:rPr>
        <w:t xml:space="preserve"> </w:t>
      </w:r>
      <w:hyperlink w:anchor="DenialNotice" w:history="1">
        <w:r w:rsidR="001F6E66" w:rsidRPr="00F64522">
          <w:rPr>
            <w:rStyle w:val="Hyperlink"/>
            <w:rFonts w:ascii="Arial" w:hAnsi="Arial" w:cs="Arial"/>
            <w:sz w:val="24"/>
            <w:szCs w:val="24"/>
          </w:rPr>
          <w:t xml:space="preserve">appeal </w:t>
        </w:r>
        <w:r w:rsidR="003357E8" w:rsidRPr="00F64522">
          <w:rPr>
            <w:rStyle w:val="Hyperlink"/>
            <w:rFonts w:ascii="Arial" w:hAnsi="Arial" w:cs="Arial"/>
            <w:sz w:val="24"/>
            <w:szCs w:val="24"/>
            <w:highlight w:val="yellow"/>
          </w:rPr>
          <w:t>process</w:t>
        </w:r>
      </w:hyperlink>
      <w:r w:rsidR="003357E8" w:rsidRPr="003357E8">
        <w:rPr>
          <w:rFonts w:ascii="Arial" w:hAnsi="Arial" w:cs="Arial"/>
          <w:sz w:val="24"/>
          <w:szCs w:val="24"/>
          <w:highlight w:val="yellow"/>
        </w:rPr>
        <w:t xml:space="preserve"> </w:t>
      </w:r>
      <w:r w:rsidR="001F6E66" w:rsidRPr="003357E8">
        <w:rPr>
          <w:rFonts w:ascii="Arial" w:hAnsi="Arial" w:cs="Arial"/>
          <w:sz w:val="24"/>
          <w:szCs w:val="24"/>
          <w:highlight w:val="yellow"/>
        </w:rPr>
        <w:t xml:space="preserve">can be </w:t>
      </w:r>
      <w:r w:rsidR="003357E8" w:rsidRPr="003357E8">
        <w:rPr>
          <w:rFonts w:ascii="Arial" w:hAnsi="Arial" w:cs="Arial"/>
          <w:sz w:val="24"/>
          <w:szCs w:val="24"/>
          <w:highlight w:val="yellow"/>
        </w:rPr>
        <w:t>initiated</w:t>
      </w:r>
      <w:r w:rsidR="002B0CD1">
        <w:rPr>
          <w:rFonts w:ascii="Arial" w:hAnsi="Arial" w:cs="Arial"/>
          <w:sz w:val="24"/>
          <w:szCs w:val="24"/>
        </w:rPr>
        <w:t>.</w:t>
      </w:r>
      <w:bookmarkStart w:id="61" w:name="CDRUnitClerkResponsibilities"/>
    </w:p>
    <w:p w14:paraId="0A2F26F5" w14:textId="77777777" w:rsidR="00E85EE0" w:rsidRDefault="00E85EE0" w:rsidP="001F6E66">
      <w:pPr>
        <w:rPr>
          <w:rFonts w:ascii="Arial" w:hAnsi="Arial" w:cs="Arial"/>
          <w:b/>
          <w:color w:val="1F4E79" w:themeColor="accent1" w:themeShade="80"/>
          <w:sz w:val="24"/>
          <w:szCs w:val="24"/>
          <w:u w:val="single"/>
        </w:rPr>
      </w:pPr>
    </w:p>
    <w:p w14:paraId="265C8D14" w14:textId="77777777" w:rsidR="009B2EA4" w:rsidRDefault="009B2EA4" w:rsidP="001F6E66">
      <w:pPr>
        <w:rPr>
          <w:rFonts w:ascii="Arial" w:hAnsi="Arial" w:cs="Arial"/>
          <w:b/>
          <w:color w:val="1F4E79" w:themeColor="accent1" w:themeShade="80"/>
          <w:sz w:val="24"/>
          <w:szCs w:val="24"/>
          <w:u w:val="single"/>
        </w:rPr>
      </w:pPr>
    </w:p>
    <w:p w14:paraId="6ABEE1AD" w14:textId="77777777" w:rsidR="009B2EA4" w:rsidRDefault="009B2EA4" w:rsidP="001F6E66">
      <w:pPr>
        <w:rPr>
          <w:rFonts w:ascii="Arial" w:hAnsi="Arial" w:cs="Arial"/>
          <w:b/>
          <w:color w:val="1F4E79" w:themeColor="accent1" w:themeShade="80"/>
          <w:sz w:val="24"/>
          <w:szCs w:val="24"/>
          <w:u w:val="single"/>
        </w:rPr>
      </w:pPr>
    </w:p>
    <w:p w14:paraId="4DF64DFC" w14:textId="77777777" w:rsidR="001F6E66" w:rsidRPr="00FA2D3B" w:rsidRDefault="001F6E66" w:rsidP="001F6E66">
      <w:pPr>
        <w:rPr>
          <w:rFonts w:ascii="Arial" w:hAnsi="Arial" w:cs="Arial"/>
          <w:b/>
          <w:color w:val="1F4E79" w:themeColor="accent1" w:themeShade="80"/>
          <w:sz w:val="24"/>
          <w:szCs w:val="24"/>
          <w:u w:val="single"/>
        </w:rPr>
      </w:pPr>
      <w:r w:rsidRPr="00FA2D3B">
        <w:rPr>
          <w:rFonts w:ascii="Arial" w:hAnsi="Arial" w:cs="Arial"/>
          <w:b/>
          <w:color w:val="1F4E79" w:themeColor="accent1" w:themeShade="80"/>
          <w:sz w:val="24"/>
          <w:szCs w:val="24"/>
          <w:u w:val="single"/>
        </w:rPr>
        <w:lastRenderedPageBreak/>
        <w:t>SSI/SSA Unit Clerk Responsibilities</w:t>
      </w:r>
    </w:p>
    <w:bookmarkEnd w:id="61"/>
    <w:p w14:paraId="7D1A933C" w14:textId="77777777" w:rsidR="001F6E66" w:rsidRPr="00390CEE" w:rsidRDefault="001F6E66" w:rsidP="001F6E66">
      <w:pPr>
        <w:spacing w:after="0"/>
        <w:rPr>
          <w:rFonts w:ascii="Arial" w:hAnsi="Arial" w:cs="Arial"/>
          <w:b/>
          <w:sz w:val="24"/>
          <w:szCs w:val="24"/>
        </w:rPr>
      </w:pPr>
    </w:p>
    <w:p w14:paraId="7F8F6B11" w14:textId="77777777" w:rsidR="00896086" w:rsidRDefault="00896086" w:rsidP="00104779">
      <w:pPr>
        <w:numPr>
          <w:ilvl w:val="1"/>
          <w:numId w:val="71"/>
        </w:numPr>
        <w:spacing w:after="0" w:line="240" w:lineRule="auto"/>
        <w:rPr>
          <w:rFonts w:ascii="Arial" w:hAnsi="Arial" w:cs="Arial"/>
          <w:sz w:val="24"/>
          <w:szCs w:val="24"/>
        </w:rPr>
      </w:pPr>
      <w:r w:rsidRPr="00390CEE">
        <w:rPr>
          <w:rFonts w:ascii="Arial" w:hAnsi="Arial" w:cs="Arial"/>
          <w:sz w:val="24"/>
          <w:szCs w:val="24"/>
        </w:rPr>
        <w:t>Receive</w:t>
      </w:r>
      <w:r>
        <w:rPr>
          <w:rFonts w:ascii="Arial" w:hAnsi="Arial" w:cs="Arial"/>
          <w:sz w:val="24"/>
          <w:szCs w:val="24"/>
        </w:rPr>
        <w:t>s</w:t>
      </w:r>
      <w:r w:rsidRPr="00390CEE">
        <w:rPr>
          <w:rFonts w:ascii="Arial" w:hAnsi="Arial" w:cs="Arial"/>
          <w:sz w:val="24"/>
          <w:szCs w:val="24"/>
        </w:rPr>
        <w:t xml:space="preserve"> the </w:t>
      </w:r>
      <w:r>
        <w:rPr>
          <w:rFonts w:ascii="Arial" w:hAnsi="Arial" w:cs="Arial"/>
          <w:sz w:val="24"/>
          <w:szCs w:val="24"/>
        </w:rPr>
        <w:t>CDR</w:t>
      </w:r>
      <w:r w:rsidRPr="00390CEE">
        <w:rPr>
          <w:rFonts w:ascii="Arial" w:hAnsi="Arial" w:cs="Arial"/>
          <w:sz w:val="24"/>
          <w:szCs w:val="24"/>
        </w:rPr>
        <w:t xml:space="preserve"> </w:t>
      </w:r>
      <w:r w:rsidRPr="00CD76F8">
        <w:rPr>
          <w:rFonts w:ascii="Arial" w:hAnsi="Arial" w:cs="Arial"/>
          <w:sz w:val="24"/>
          <w:szCs w:val="24"/>
          <w:highlight w:val="yellow"/>
        </w:rPr>
        <w:t>Request</w:t>
      </w:r>
      <w:r>
        <w:rPr>
          <w:rFonts w:ascii="Arial" w:hAnsi="Arial" w:cs="Arial"/>
          <w:sz w:val="24"/>
          <w:szCs w:val="24"/>
        </w:rPr>
        <w:t xml:space="preserve"> </w:t>
      </w:r>
      <w:r w:rsidRPr="00390CEE">
        <w:rPr>
          <w:rFonts w:ascii="Arial" w:hAnsi="Arial" w:cs="Arial"/>
          <w:sz w:val="24"/>
          <w:szCs w:val="24"/>
        </w:rPr>
        <w:t xml:space="preserve">from </w:t>
      </w:r>
      <w:r>
        <w:rPr>
          <w:rFonts w:ascii="Arial" w:hAnsi="Arial" w:cs="Arial"/>
          <w:sz w:val="24"/>
          <w:szCs w:val="24"/>
        </w:rPr>
        <w:t xml:space="preserve">the SSA </w:t>
      </w:r>
      <w:r w:rsidRPr="00CD76F8">
        <w:rPr>
          <w:rFonts w:ascii="Arial" w:hAnsi="Arial" w:cs="Arial"/>
          <w:sz w:val="24"/>
          <w:szCs w:val="24"/>
          <w:highlight w:val="yellow"/>
        </w:rPr>
        <w:t>via US Mail.</w:t>
      </w:r>
    </w:p>
    <w:p w14:paraId="3C0B5832" w14:textId="77777777" w:rsidR="00896086" w:rsidRDefault="00896086" w:rsidP="00896086">
      <w:pPr>
        <w:spacing w:after="0" w:line="240" w:lineRule="auto"/>
        <w:ind w:left="720"/>
        <w:rPr>
          <w:rFonts w:ascii="Arial" w:hAnsi="Arial" w:cs="Arial"/>
          <w:sz w:val="24"/>
          <w:szCs w:val="24"/>
        </w:rPr>
      </w:pPr>
    </w:p>
    <w:p w14:paraId="1A435B18" w14:textId="77777777" w:rsidR="00E85EE0" w:rsidRPr="00E85EE0" w:rsidRDefault="00896086" w:rsidP="00104779">
      <w:pPr>
        <w:numPr>
          <w:ilvl w:val="1"/>
          <w:numId w:val="71"/>
        </w:numPr>
        <w:spacing w:after="0" w:line="240" w:lineRule="auto"/>
        <w:rPr>
          <w:rFonts w:ascii="Arial" w:hAnsi="Arial" w:cs="Arial"/>
          <w:sz w:val="24"/>
          <w:szCs w:val="24"/>
        </w:rPr>
      </w:pPr>
      <w:r w:rsidRPr="00390CEE">
        <w:rPr>
          <w:rFonts w:ascii="Arial" w:hAnsi="Arial" w:cs="Arial"/>
          <w:sz w:val="24"/>
          <w:szCs w:val="24"/>
        </w:rPr>
        <w:t xml:space="preserve">Date stamps the </w:t>
      </w:r>
      <w:r>
        <w:rPr>
          <w:rFonts w:ascii="Arial" w:hAnsi="Arial" w:cs="Arial"/>
          <w:sz w:val="24"/>
          <w:szCs w:val="24"/>
        </w:rPr>
        <w:t xml:space="preserve">CDR, </w:t>
      </w:r>
      <w:r w:rsidRPr="00390CEE">
        <w:rPr>
          <w:rFonts w:ascii="Arial" w:hAnsi="Arial" w:cs="Arial"/>
          <w:sz w:val="24"/>
          <w:szCs w:val="24"/>
        </w:rPr>
        <w:t>the</w:t>
      </w:r>
      <w:r>
        <w:rPr>
          <w:rFonts w:ascii="Arial" w:hAnsi="Arial" w:cs="Arial"/>
          <w:sz w:val="24"/>
          <w:szCs w:val="24"/>
        </w:rPr>
        <w:t xml:space="preserve">n </w:t>
      </w:r>
      <w:r w:rsidRPr="00CD76F8">
        <w:rPr>
          <w:rFonts w:ascii="Arial" w:hAnsi="Arial" w:cs="Arial"/>
          <w:sz w:val="24"/>
          <w:szCs w:val="24"/>
          <w:highlight w:val="yellow"/>
        </w:rPr>
        <w:t>accesses and updates the log for data control</w:t>
      </w:r>
      <w:r w:rsidR="00CD76F8">
        <w:rPr>
          <w:rFonts w:ascii="Arial" w:hAnsi="Arial" w:cs="Arial"/>
          <w:sz w:val="24"/>
          <w:szCs w:val="24"/>
        </w:rPr>
        <w:t>.</w:t>
      </w:r>
    </w:p>
    <w:p w14:paraId="250A74E6" w14:textId="77777777" w:rsidR="00896086" w:rsidRPr="001957E2" w:rsidRDefault="00896086" w:rsidP="00896086">
      <w:pPr>
        <w:spacing w:after="0" w:line="240" w:lineRule="auto"/>
        <w:rPr>
          <w:rFonts w:ascii="Arial" w:hAnsi="Arial" w:cs="Arial"/>
          <w:sz w:val="24"/>
          <w:szCs w:val="24"/>
        </w:rPr>
      </w:pPr>
    </w:p>
    <w:p w14:paraId="1D33527B" w14:textId="6A232C3A" w:rsidR="00896086" w:rsidRPr="00390CEE" w:rsidRDefault="00896086" w:rsidP="00104779">
      <w:pPr>
        <w:numPr>
          <w:ilvl w:val="1"/>
          <w:numId w:val="71"/>
        </w:numPr>
        <w:spacing w:after="0" w:line="240" w:lineRule="auto"/>
        <w:rPr>
          <w:rFonts w:ascii="Arial" w:hAnsi="Arial" w:cs="Arial"/>
          <w:strike/>
          <w:sz w:val="24"/>
          <w:szCs w:val="24"/>
        </w:rPr>
      </w:pPr>
      <w:r w:rsidRPr="00CD76F8">
        <w:rPr>
          <w:rFonts w:ascii="Arial" w:hAnsi="Arial" w:cs="Arial"/>
          <w:sz w:val="24"/>
          <w:szCs w:val="24"/>
          <w:highlight w:val="yellow"/>
        </w:rPr>
        <w:t>Forwards</w:t>
      </w:r>
      <w:r>
        <w:rPr>
          <w:rFonts w:ascii="Arial" w:hAnsi="Arial" w:cs="Arial"/>
          <w:sz w:val="24"/>
          <w:szCs w:val="24"/>
        </w:rPr>
        <w:t xml:space="preserve"> </w:t>
      </w:r>
      <w:r w:rsidRPr="00390CEE">
        <w:rPr>
          <w:rFonts w:ascii="Arial" w:hAnsi="Arial" w:cs="Arial"/>
          <w:sz w:val="24"/>
          <w:szCs w:val="24"/>
        </w:rPr>
        <w:t xml:space="preserve">the </w:t>
      </w:r>
      <w:r>
        <w:rPr>
          <w:rFonts w:ascii="Arial" w:hAnsi="Arial" w:cs="Arial"/>
          <w:sz w:val="24"/>
          <w:szCs w:val="24"/>
        </w:rPr>
        <w:t>CDR</w:t>
      </w:r>
      <w:r w:rsidRPr="00390CEE">
        <w:rPr>
          <w:rFonts w:ascii="Arial" w:hAnsi="Arial" w:cs="Arial"/>
          <w:sz w:val="24"/>
          <w:szCs w:val="24"/>
        </w:rPr>
        <w:t xml:space="preserve"> to the </w:t>
      </w:r>
      <w:r w:rsidRPr="00CD76F8">
        <w:rPr>
          <w:rFonts w:ascii="Arial" w:hAnsi="Arial" w:cs="Arial"/>
          <w:sz w:val="24"/>
          <w:szCs w:val="24"/>
          <w:highlight w:val="yellow"/>
        </w:rPr>
        <w:t>assigned</w:t>
      </w:r>
      <w:r w:rsidRPr="001A013F">
        <w:rPr>
          <w:rFonts w:ascii="Arial" w:hAnsi="Arial" w:cs="Arial"/>
          <w:sz w:val="24"/>
          <w:szCs w:val="24"/>
        </w:rPr>
        <w:t xml:space="preserve"> </w:t>
      </w:r>
      <w:r>
        <w:rPr>
          <w:rFonts w:ascii="Arial" w:hAnsi="Arial" w:cs="Arial"/>
          <w:sz w:val="24"/>
          <w:szCs w:val="24"/>
        </w:rPr>
        <w:t>SSI/SSA Unit</w:t>
      </w:r>
      <w:r w:rsidRPr="00390CEE">
        <w:rPr>
          <w:rFonts w:ascii="Arial" w:hAnsi="Arial" w:cs="Arial"/>
          <w:sz w:val="24"/>
          <w:szCs w:val="24"/>
        </w:rPr>
        <w:t xml:space="preserve"> EW</w:t>
      </w:r>
      <w:r w:rsidR="002B0CD1">
        <w:rPr>
          <w:rFonts w:ascii="Arial" w:hAnsi="Arial" w:cs="Arial"/>
          <w:sz w:val="24"/>
          <w:szCs w:val="24"/>
        </w:rPr>
        <w:t>.</w:t>
      </w:r>
    </w:p>
    <w:p w14:paraId="54EFF1A1" w14:textId="77777777" w:rsidR="001F6E66" w:rsidRPr="00390CEE" w:rsidRDefault="001F6E66" w:rsidP="001F6E66">
      <w:pPr>
        <w:rPr>
          <w:rFonts w:ascii="Arial" w:hAnsi="Arial" w:cs="Arial"/>
          <w:b/>
          <w:sz w:val="24"/>
          <w:szCs w:val="24"/>
        </w:rPr>
      </w:pPr>
    </w:p>
    <w:p w14:paraId="14158921" w14:textId="4AEF6B17" w:rsidR="001F6E66" w:rsidRPr="00390CEE" w:rsidRDefault="001F6E66" w:rsidP="001F6E66">
      <w:pPr>
        <w:rPr>
          <w:rFonts w:ascii="Arial" w:hAnsi="Arial" w:cs="Arial"/>
          <w:b/>
          <w:color w:val="1F497D"/>
          <w:sz w:val="24"/>
          <w:szCs w:val="24"/>
          <w:u w:val="single"/>
        </w:rPr>
      </w:pPr>
      <w:bookmarkStart w:id="62" w:name="CDRUnitEWResponsibilities"/>
      <w:r w:rsidRPr="00FA2D3B">
        <w:rPr>
          <w:rFonts w:ascii="Arial" w:hAnsi="Arial" w:cs="Arial"/>
          <w:b/>
          <w:color w:val="1F4E79" w:themeColor="accent1" w:themeShade="80"/>
          <w:sz w:val="24"/>
          <w:szCs w:val="24"/>
          <w:u w:val="single"/>
        </w:rPr>
        <w:t>SSI</w:t>
      </w:r>
      <w:r w:rsidRPr="00390CEE">
        <w:rPr>
          <w:rFonts w:ascii="Arial" w:hAnsi="Arial" w:cs="Arial"/>
          <w:b/>
          <w:color w:val="1F497D"/>
          <w:sz w:val="24"/>
          <w:szCs w:val="24"/>
          <w:u w:val="single"/>
        </w:rPr>
        <w:t xml:space="preserve"> </w:t>
      </w:r>
      <w:r w:rsidRPr="00FA2D3B">
        <w:rPr>
          <w:rFonts w:ascii="Arial" w:hAnsi="Arial" w:cs="Arial"/>
          <w:b/>
          <w:color w:val="1F4E79" w:themeColor="accent1" w:themeShade="80"/>
          <w:sz w:val="24"/>
          <w:szCs w:val="24"/>
          <w:u w:val="single"/>
        </w:rPr>
        <w:t>EW Responsibilities</w:t>
      </w:r>
    </w:p>
    <w:bookmarkEnd w:id="62"/>
    <w:p w14:paraId="193A7016" w14:textId="77777777" w:rsidR="001F6E66" w:rsidRPr="00390CEE" w:rsidRDefault="001F6E66" w:rsidP="001F6E66">
      <w:pPr>
        <w:spacing w:after="0"/>
        <w:rPr>
          <w:rFonts w:ascii="Arial" w:hAnsi="Arial" w:cs="Arial"/>
          <w:b/>
          <w:sz w:val="24"/>
          <w:szCs w:val="24"/>
        </w:rPr>
      </w:pPr>
    </w:p>
    <w:p w14:paraId="71EABF33" w14:textId="77777777" w:rsidR="001F6E66" w:rsidRPr="00390CEE" w:rsidRDefault="001F6E66" w:rsidP="00104779">
      <w:pPr>
        <w:numPr>
          <w:ilvl w:val="1"/>
          <w:numId w:val="24"/>
        </w:numPr>
        <w:spacing w:after="0" w:line="240" w:lineRule="auto"/>
        <w:rPr>
          <w:rFonts w:ascii="Arial" w:hAnsi="Arial" w:cs="Arial"/>
          <w:sz w:val="24"/>
          <w:szCs w:val="24"/>
        </w:rPr>
      </w:pPr>
      <w:r w:rsidRPr="00390CEE">
        <w:rPr>
          <w:rFonts w:ascii="Arial" w:hAnsi="Arial" w:cs="Arial"/>
          <w:sz w:val="24"/>
          <w:szCs w:val="24"/>
        </w:rPr>
        <w:t>Receive</w:t>
      </w:r>
      <w:r w:rsidR="008D317C">
        <w:rPr>
          <w:rFonts w:ascii="Arial" w:hAnsi="Arial" w:cs="Arial"/>
          <w:sz w:val="24"/>
          <w:szCs w:val="24"/>
        </w:rPr>
        <w:t>s</w:t>
      </w:r>
      <w:r w:rsidRPr="00390CEE">
        <w:rPr>
          <w:rFonts w:ascii="Arial" w:hAnsi="Arial" w:cs="Arial"/>
          <w:sz w:val="24"/>
          <w:szCs w:val="24"/>
        </w:rPr>
        <w:t xml:space="preserve"> the CDR</w:t>
      </w:r>
      <w:r w:rsidR="00896086" w:rsidRPr="00896086">
        <w:rPr>
          <w:rFonts w:ascii="Arial" w:hAnsi="Arial" w:cs="Arial"/>
          <w:sz w:val="24"/>
          <w:szCs w:val="24"/>
          <w:highlight w:val="yellow"/>
        </w:rPr>
        <w:t xml:space="preserve"> </w:t>
      </w:r>
      <w:r w:rsidR="00896086" w:rsidRPr="00FC2C6F">
        <w:rPr>
          <w:rFonts w:ascii="Arial" w:hAnsi="Arial" w:cs="Arial"/>
          <w:sz w:val="24"/>
          <w:szCs w:val="24"/>
          <w:highlight w:val="yellow"/>
        </w:rPr>
        <w:t xml:space="preserve">from </w:t>
      </w:r>
      <w:r w:rsidR="00896086">
        <w:rPr>
          <w:rFonts w:ascii="Arial" w:hAnsi="Arial" w:cs="Arial"/>
          <w:sz w:val="24"/>
          <w:szCs w:val="24"/>
          <w:highlight w:val="yellow"/>
        </w:rPr>
        <w:t xml:space="preserve">the </w:t>
      </w:r>
      <w:r w:rsidR="00896086" w:rsidRPr="00CD76F8">
        <w:rPr>
          <w:rFonts w:ascii="Arial" w:hAnsi="Arial" w:cs="Arial"/>
          <w:sz w:val="24"/>
          <w:szCs w:val="24"/>
          <w:highlight w:val="yellow"/>
        </w:rPr>
        <w:t>SSI/SSA Unit Clerk</w:t>
      </w:r>
      <w:r w:rsidRPr="00CD76F8">
        <w:rPr>
          <w:rFonts w:ascii="Arial" w:hAnsi="Arial" w:cs="Arial"/>
          <w:sz w:val="24"/>
          <w:szCs w:val="24"/>
          <w:highlight w:val="yellow"/>
        </w:rPr>
        <w:t>.</w:t>
      </w:r>
    </w:p>
    <w:p w14:paraId="55B6051B" w14:textId="77777777" w:rsidR="001F6E66" w:rsidRPr="00390CEE" w:rsidRDefault="001F6E66" w:rsidP="001F6E66">
      <w:pPr>
        <w:spacing w:after="0"/>
        <w:ind w:left="360"/>
        <w:rPr>
          <w:rFonts w:ascii="Arial" w:hAnsi="Arial" w:cs="Arial"/>
          <w:sz w:val="24"/>
          <w:szCs w:val="24"/>
        </w:rPr>
      </w:pPr>
    </w:p>
    <w:p w14:paraId="42EEC722" w14:textId="73BA2DDA" w:rsidR="00896086" w:rsidRDefault="00896086" w:rsidP="00104779">
      <w:pPr>
        <w:numPr>
          <w:ilvl w:val="1"/>
          <w:numId w:val="24"/>
        </w:numPr>
        <w:spacing w:after="0" w:line="240" w:lineRule="auto"/>
        <w:rPr>
          <w:rFonts w:ascii="Arial" w:hAnsi="Arial" w:cs="Arial"/>
          <w:sz w:val="24"/>
          <w:szCs w:val="24"/>
        </w:rPr>
      </w:pPr>
      <w:r w:rsidRPr="00390CEE">
        <w:rPr>
          <w:rFonts w:ascii="Arial" w:hAnsi="Arial" w:cs="Arial"/>
          <w:sz w:val="24"/>
          <w:szCs w:val="24"/>
        </w:rPr>
        <w:t>Access</w:t>
      </w:r>
      <w:r w:rsidR="00830146">
        <w:rPr>
          <w:rFonts w:ascii="Arial" w:hAnsi="Arial" w:cs="Arial"/>
          <w:sz w:val="24"/>
          <w:szCs w:val="24"/>
        </w:rPr>
        <w:t>es</w:t>
      </w:r>
      <w:r w:rsidRPr="00390CEE">
        <w:rPr>
          <w:rFonts w:ascii="Arial" w:hAnsi="Arial" w:cs="Arial"/>
          <w:sz w:val="24"/>
          <w:szCs w:val="24"/>
        </w:rPr>
        <w:t xml:space="preserve"> </w:t>
      </w:r>
      <w:r w:rsidRPr="00FC2C6F">
        <w:rPr>
          <w:rFonts w:ascii="Arial" w:hAnsi="Arial" w:cs="Arial"/>
          <w:sz w:val="24"/>
          <w:szCs w:val="24"/>
          <w:highlight w:val="yellow"/>
        </w:rPr>
        <w:t>CalSAWS</w:t>
      </w:r>
      <w:r w:rsidR="0098381B">
        <w:rPr>
          <w:rFonts w:ascii="Arial" w:hAnsi="Arial" w:cs="Arial"/>
          <w:sz w:val="24"/>
          <w:szCs w:val="24"/>
          <w:highlight w:val="yellow"/>
        </w:rPr>
        <w:t>,</w:t>
      </w:r>
      <w:r w:rsidRPr="00FC2C6F">
        <w:rPr>
          <w:rFonts w:ascii="Arial" w:hAnsi="Arial" w:cs="Arial"/>
          <w:sz w:val="24"/>
          <w:szCs w:val="24"/>
          <w:highlight w:val="yellow"/>
        </w:rPr>
        <w:t xml:space="preserve"> </w:t>
      </w:r>
      <w:r>
        <w:rPr>
          <w:rFonts w:ascii="Arial" w:hAnsi="Arial" w:cs="Arial"/>
          <w:sz w:val="24"/>
          <w:szCs w:val="24"/>
          <w:highlight w:val="yellow"/>
        </w:rPr>
        <w:t>downloads</w:t>
      </w:r>
      <w:r w:rsidR="0098381B">
        <w:rPr>
          <w:rFonts w:ascii="Arial" w:hAnsi="Arial" w:cs="Arial"/>
          <w:sz w:val="24"/>
          <w:szCs w:val="24"/>
          <w:highlight w:val="yellow"/>
        </w:rPr>
        <w:t>,</w:t>
      </w:r>
      <w:r w:rsidRPr="00FC2C6F">
        <w:rPr>
          <w:rFonts w:ascii="Arial" w:hAnsi="Arial" w:cs="Arial"/>
          <w:sz w:val="24"/>
          <w:szCs w:val="24"/>
          <w:highlight w:val="yellow"/>
        </w:rPr>
        <w:t xml:space="preserve"> </w:t>
      </w:r>
      <w:r>
        <w:rPr>
          <w:rFonts w:ascii="Arial" w:hAnsi="Arial" w:cs="Arial"/>
          <w:sz w:val="24"/>
          <w:szCs w:val="24"/>
          <w:highlight w:val="yellow"/>
        </w:rPr>
        <w:t xml:space="preserve">and reviews </w:t>
      </w:r>
      <w:r w:rsidRPr="00CD76F8">
        <w:rPr>
          <w:rFonts w:ascii="Arial" w:hAnsi="Arial" w:cs="Arial"/>
          <w:sz w:val="24"/>
          <w:szCs w:val="24"/>
          <w:highlight w:val="yellow"/>
        </w:rPr>
        <w:t xml:space="preserve">any payments on the General </w:t>
      </w:r>
      <w:r>
        <w:rPr>
          <w:rFonts w:ascii="Arial" w:hAnsi="Arial" w:cs="Arial"/>
          <w:sz w:val="24"/>
          <w:szCs w:val="24"/>
          <w:highlight w:val="yellow"/>
        </w:rPr>
        <w:t>L</w:t>
      </w:r>
      <w:r w:rsidRPr="00FC2C6F">
        <w:rPr>
          <w:rFonts w:ascii="Arial" w:hAnsi="Arial" w:cs="Arial"/>
          <w:sz w:val="24"/>
          <w:szCs w:val="24"/>
          <w:highlight w:val="yellow"/>
        </w:rPr>
        <w:t>edger</w:t>
      </w:r>
      <w:r w:rsidR="003460F4">
        <w:rPr>
          <w:rFonts w:ascii="Arial" w:hAnsi="Arial" w:cs="Arial"/>
          <w:sz w:val="24"/>
          <w:szCs w:val="24"/>
        </w:rPr>
        <w:t>.</w:t>
      </w:r>
      <w:r w:rsidR="001F6E66" w:rsidRPr="00390CEE">
        <w:rPr>
          <w:rFonts w:ascii="Arial" w:hAnsi="Arial" w:cs="Arial"/>
          <w:sz w:val="24"/>
          <w:szCs w:val="24"/>
        </w:rPr>
        <w:t xml:space="preserve"> </w:t>
      </w:r>
    </w:p>
    <w:p w14:paraId="5D5A3386" w14:textId="77777777" w:rsidR="00896086" w:rsidRDefault="00896086" w:rsidP="00896086">
      <w:pPr>
        <w:pStyle w:val="ListParagraph"/>
        <w:rPr>
          <w:rFonts w:ascii="Arial" w:hAnsi="Arial" w:cs="Arial"/>
          <w:sz w:val="24"/>
          <w:szCs w:val="24"/>
        </w:rPr>
      </w:pPr>
    </w:p>
    <w:p w14:paraId="68778327" w14:textId="1F3986DC" w:rsidR="001F6E66" w:rsidRPr="00390CEE" w:rsidRDefault="00896086" w:rsidP="00104779">
      <w:pPr>
        <w:numPr>
          <w:ilvl w:val="1"/>
          <w:numId w:val="24"/>
        </w:numPr>
        <w:spacing w:after="0" w:line="240" w:lineRule="auto"/>
        <w:rPr>
          <w:rFonts w:ascii="Arial" w:hAnsi="Arial" w:cs="Arial"/>
          <w:sz w:val="24"/>
          <w:szCs w:val="24"/>
        </w:rPr>
      </w:pPr>
      <w:r>
        <w:rPr>
          <w:rFonts w:ascii="Arial" w:hAnsi="Arial" w:cs="Arial"/>
          <w:sz w:val="24"/>
          <w:szCs w:val="24"/>
        </w:rPr>
        <w:t xml:space="preserve">Accesses </w:t>
      </w:r>
      <w:r w:rsidR="001F6E66" w:rsidRPr="00390CEE">
        <w:rPr>
          <w:rFonts w:ascii="Arial" w:hAnsi="Arial" w:cs="Arial"/>
          <w:sz w:val="24"/>
          <w:szCs w:val="24"/>
        </w:rPr>
        <w:t xml:space="preserve">CWS/CMS to verify </w:t>
      </w:r>
      <w:r w:rsidR="001F6E66" w:rsidRPr="0098381B">
        <w:rPr>
          <w:rFonts w:ascii="Arial" w:hAnsi="Arial" w:cs="Arial"/>
          <w:sz w:val="24"/>
          <w:szCs w:val="24"/>
        </w:rPr>
        <w:t xml:space="preserve">that </w:t>
      </w:r>
      <w:r w:rsidR="0098381B">
        <w:rPr>
          <w:rFonts w:ascii="Arial" w:hAnsi="Arial" w:cs="Arial"/>
          <w:sz w:val="24"/>
          <w:szCs w:val="24"/>
        </w:rPr>
        <w:t xml:space="preserve">the </w:t>
      </w:r>
      <w:r w:rsidR="00273CA5" w:rsidRPr="00273CA5">
        <w:rPr>
          <w:rFonts w:ascii="Arial" w:hAnsi="Arial" w:cs="Arial"/>
          <w:sz w:val="24"/>
          <w:szCs w:val="24"/>
          <w:highlight w:val="yellow"/>
        </w:rPr>
        <w:t>foster client</w:t>
      </w:r>
      <w:r w:rsidR="00273CA5">
        <w:rPr>
          <w:rFonts w:ascii="Arial" w:hAnsi="Arial" w:cs="Arial"/>
          <w:sz w:val="24"/>
          <w:szCs w:val="24"/>
        </w:rPr>
        <w:t xml:space="preserve"> </w:t>
      </w:r>
      <w:r w:rsidR="001F6E66" w:rsidRPr="00390CEE">
        <w:rPr>
          <w:rFonts w:ascii="Arial" w:hAnsi="Arial" w:cs="Arial"/>
          <w:sz w:val="24"/>
          <w:szCs w:val="24"/>
        </w:rPr>
        <w:t xml:space="preserve">remains under DCFS jurisdiction </w:t>
      </w:r>
      <w:r w:rsidR="001F6E66" w:rsidRPr="00273CA5">
        <w:rPr>
          <w:rFonts w:ascii="Arial" w:hAnsi="Arial" w:cs="Arial"/>
          <w:sz w:val="24"/>
          <w:szCs w:val="24"/>
          <w:highlight w:val="yellow"/>
        </w:rPr>
        <w:t>and</w:t>
      </w:r>
      <w:r w:rsidR="00273CA5" w:rsidRPr="00273CA5">
        <w:rPr>
          <w:rFonts w:ascii="Arial" w:hAnsi="Arial" w:cs="Arial"/>
          <w:sz w:val="24"/>
          <w:szCs w:val="24"/>
          <w:highlight w:val="yellow"/>
        </w:rPr>
        <w:t xml:space="preserve"> continues to qualify for benefit payments based on the financial parameters</w:t>
      </w:r>
      <w:r w:rsidR="001F6E66" w:rsidRPr="00390CEE">
        <w:rPr>
          <w:rFonts w:ascii="Arial" w:hAnsi="Arial" w:cs="Arial"/>
          <w:sz w:val="24"/>
          <w:szCs w:val="24"/>
        </w:rPr>
        <w:t>.</w:t>
      </w:r>
    </w:p>
    <w:p w14:paraId="4BEF6973" w14:textId="77777777" w:rsidR="001F6E66" w:rsidRPr="001F6E66" w:rsidRDefault="001F6E66" w:rsidP="001F6E66">
      <w:pPr>
        <w:spacing w:after="0"/>
        <w:rPr>
          <w:rFonts w:ascii="Arial" w:hAnsi="Arial" w:cs="Arial"/>
          <w:sz w:val="24"/>
          <w:szCs w:val="24"/>
        </w:rPr>
      </w:pPr>
    </w:p>
    <w:p w14:paraId="3AAD4B67" w14:textId="77777777" w:rsidR="00273CA5" w:rsidRPr="00273CA5" w:rsidRDefault="00273CA5" w:rsidP="00104779">
      <w:pPr>
        <w:numPr>
          <w:ilvl w:val="1"/>
          <w:numId w:val="24"/>
        </w:numPr>
        <w:spacing w:after="0" w:line="240" w:lineRule="auto"/>
        <w:rPr>
          <w:rFonts w:ascii="Arial" w:hAnsi="Arial" w:cs="Arial"/>
          <w:sz w:val="24"/>
          <w:szCs w:val="24"/>
          <w:highlight w:val="yellow"/>
        </w:rPr>
      </w:pPr>
      <w:r w:rsidRPr="00CD76F8">
        <w:rPr>
          <w:rFonts w:ascii="Arial" w:hAnsi="Arial" w:cs="Arial"/>
          <w:sz w:val="24"/>
          <w:szCs w:val="24"/>
          <w:highlight w:val="yellow"/>
        </w:rPr>
        <w:t>Scans</w:t>
      </w:r>
      <w:r w:rsidR="00896086" w:rsidRPr="00CD76F8">
        <w:rPr>
          <w:rFonts w:ascii="Arial" w:hAnsi="Arial" w:cs="Arial"/>
          <w:sz w:val="24"/>
          <w:szCs w:val="24"/>
          <w:highlight w:val="yellow"/>
        </w:rPr>
        <w:t xml:space="preserve"> and emails</w:t>
      </w:r>
      <w:r w:rsidRPr="00CD76F8">
        <w:rPr>
          <w:rFonts w:ascii="Arial" w:hAnsi="Arial" w:cs="Arial"/>
          <w:sz w:val="24"/>
          <w:szCs w:val="24"/>
          <w:highlight w:val="yellow"/>
        </w:rPr>
        <w:t xml:space="preserve"> </w:t>
      </w:r>
      <w:r w:rsidR="00BE1E62" w:rsidRPr="00CD76F8">
        <w:rPr>
          <w:rFonts w:ascii="Arial" w:hAnsi="Arial" w:cs="Arial"/>
          <w:sz w:val="24"/>
          <w:szCs w:val="24"/>
          <w:highlight w:val="yellow"/>
        </w:rPr>
        <w:t xml:space="preserve">the required </w:t>
      </w:r>
      <w:r w:rsidR="00BE1E62">
        <w:rPr>
          <w:rFonts w:ascii="Arial" w:hAnsi="Arial" w:cs="Arial"/>
          <w:sz w:val="24"/>
          <w:szCs w:val="24"/>
          <w:highlight w:val="yellow"/>
        </w:rPr>
        <w:t xml:space="preserve">forms </w:t>
      </w:r>
      <w:r w:rsidR="00896086">
        <w:rPr>
          <w:rFonts w:ascii="Arial" w:hAnsi="Arial" w:cs="Arial"/>
          <w:sz w:val="24"/>
          <w:szCs w:val="24"/>
          <w:highlight w:val="yellow"/>
        </w:rPr>
        <w:t>provided</w:t>
      </w:r>
      <w:r w:rsidR="00BE1E62">
        <w:rPr>
          <w:rFonts w:ascii="Arial" w:hAnsi="Arial" w:cs="Arial"/>
          <w:sz w:val="24"/>
          <w:szCs w:val="24"/>
          <w:highlight w:val="yellow"/>
        </w:rPr>
        <w:t xml:space="preserve"> by the </w:t>
      </w:r>
      <w:r w:rsidR="00896086">
        <w:rPr>
          <w:rFonts w:ascii="Arial" w:hAnsi="Arial" w:cs="Arial"/>
          <w:sz w:val="24"/>
          <w:szCs w:val="24"/>
          <w:highlight w:val="yellow"/>
        </w:rPr>
        <w:t>SSA</w:t>
      </w:r>
      <w:r w:rsidRPr="00273CA5">
        <w:rPr>
          <w:rFonts w:ascii="Arial" w:hAnsi="Arial" w:cs="Arial"/>
          <w:sz w:val="24"/>
          <w:szCs w:val="24"/>
          <w:highlight w:val="yellow"/>
        </w:rPr>
        <w:t xml:space="preserve"> to the CSW/SCSW for </w:t>
      </w:r>
      <w:r w:rsidR="00896086">
        <w:rPr>
          <w:rFonts w:ascii="Arial" w:hAnsi="Arial" w:cs="Arial"/>
          <w:sz w:val="24"/>
          <w:szCs w:val="24"/>
          <w:highlight w:val="yellow"/>
        </w:rPr>
        <w:t>completion</w:t>
      </w:r>
      <w:r w:rsidRPr="00273CA5">
        <w:rPr>
          <w:rFonts w:ascii="Arial" w:hAnsi="Arial" w:cs="Arial"/>
          <w:sz w:val="24"/>
          <w:szCs w:val="24"/>
          <w:highlight w:val="yellow"/>
        </w:rPr>
        <w:t>.</w:t>
      </w:r>
    </w:p>
    <w:p w14:paraId="3185E401" w14:textId="77777777" w:rsidR="00C4083D" w:rsidRPr="00C4083D" w:rsidRDefault="00C4083D" w:rsidP="003460F4">
      <w:pPr>
        <w:spacing w:after="0" w:line="240" w:lineRule="auto"/>
        <w:rPr>
          <w:rFonts w:ascii="Arial" w:hAnsi="Arial" w:cs="Arial"/>
          <w:sz w:val="24"/>
          <w:szCs w:val="24"/>
        </w:rPr>
      </w:pPr>
    </w:p>
    <w:p w14:paraId="7888C3B7" w14:textId="77777777" w:rsidR="00896086" w:rsidRDefault="00273CA5" w:rsidP="00104779">
      <w:pPr>
        <w:numPr>
          <w:ilvl w:val="1"/>
          <w:numId w:val="62"/>
        </w:numPr>
        <w:spacing w:after="0" w:line="240" w:lineRule="auto"/>
        <w:rPr>
          <w:rFonts w:ascii="Arial" w:hAnsi="Arial" w:cs="Arial"/>
          <w:sz w:val="24"/>
          <w:szCs w:val="24"/>
        </w:rPr>
      </w:pPr>
      <w:r w:rsidRPr="00273CA5">
        <w:rPr>
          <w:rFonts w:ascii="Arial" w:hAnsi="Arial" w:cs="Arial"/>
          <w:sz w:val="24"/>
          <w:szCs w:val="24"/>
          <w:highlight w:val="yellow"/>
        </w:rPr>
        <w:t>Monitor</w:t>
      </w:r>
      <w:r w:rsidR="00896086">
        <w:rPr>
          <w:rFonts w:ascii="Arial" w:hAnsi="Arial" w:cs="Arial"/>
          <w:sz w:val="24"/>
          <w:szCs w:val="24"/>
          <w:highlight w:val="yellow"/>
        </w:rPr>
        <w:t>s</w:t>
      </w:r>
      <w:r w:rsidRPr="00273CA5">
        <w:rPr>
          <w:rFonts w:ascii="Arial" w:hAnsi="Arial" w:cs="Arial"/>
          <w:sz w:val="24"/>
          <w:szCs w:val="24"/>
          <w:highlight w:val="yellow"/>
        </w:rPr>
        <w:t xml:space="preserve"> and</w:t>
      </w:r>
      <w:r>
        <w:rPr>
          <w:rFonts w:ascii="Arial" w:hAnsi="Arial" w:cs="Arial"/>
          <w:sz w:val="24"/>
          <w:szCs w:val="24"/>
        </w:rPr>
        <w:t xml:space="preserve"> c</w:t>
      </w:r>
      <w:r w:rsidR="001F6E66" w:rsidRPr="00390CEE">
        <w:rPr>
          <w:rFonts w:ascii="Arial" w:hAnsi="Arial" w:cs="Arial"/>
          <w:sz w:val="24"/>
          <w:szCs w:val="24"/>
        </w:rPr>
        <w:t>ontrol</w:t>
      </w:r>
      <w:r>
        <w:rPr>
          <w:rFonts w:ascii="Arial" w:hAnsi="Arial" w:cs="Arial"/>
          <w:sz w:val="24"/>
          <w:szCs w:val="24"/>
        </w:rPr>
        <w:t>s</w:t>
      </w:r>
      <w:r w:rsidR="001F6E66" w:rsidRPr="00390CEE">
        <w:rPr>
          <w:rFonts w:ascii="Arial" w:hAnsi="Arial" w:cs="Arial"/>
          <w:sz w:val="24"/>
          <w:szCs w:val="24"/>
        </w:rPr>
        <w:t xml:space="preserve"> for</w:t>
      </w:r>
      <w:r>
        <w:rPr>
          <w:rFonts w:ascii="Arial" w:hAnsi="Arial" w:cs="Arial"/>
          <w:sz w:val="24"/>
          <w:szCs w:val="24"/>
        </w:rPr>
        <w:t xml:space="preserve"> follow up with the CSW/SCSW. </w:t>
      </w:r>
    </w:p>
    <w:p w14:paraId="31C93D04" w14:textId="21127CF2" w:rsidR="001F6E66" w:rsidRPr="00390CEE" w:rsidRDefault="00896086" w:rsidP="00104779">
      <w:pPr>
        <w:numPr>
          <w:ilvl w:val="2"/>
          <w:numId w:val="62"/>
        </w:numPr>
        <w:spacing w:after="0" w:line="240" w:lineRule="auto"/>
        <w:rPr>
          <w:rFonts w:ascii="Arial" w:hAnsi="Arial" w:cs="Arial"/>
          <w:sz w:val="24"/>
          <w:szCs w:val="24"/>
        </w:rPr>
      </w:pPr>
      <w:r>
        <w:rPr>
          <w:rFonts w:ascii="Arial" w:hAnsi="Arial" w:cs="Arial"/>
          <w:sz w:val="24"/>
          <w:szCs w:val="24"/>
          <w:highlight w:val="yellow"/>
        </w:rPr>
        <w:t>Advis</w:t>
      </w:r>
      <w:r w:rsidR="00273CA5" w:rsidRPr="00273CA5">
        <w:rPr>
          <w:rFonts w:ascii="Arial" w:hAnsi="Arial" w:cs="Arial"/>
          <w:sz w:val="24"/>
          <w:szCs w:val="24"/>
          <w:highlight w:val="yellow"/>
        </w:rPr>
        <w:t>e</w:t>
      </w:r>
      <w:r w:rsidR="00BE1E62">
        <w:rPr>
          <w:rFonts w:ascii="Arial" w:hAnsi="Arial" w:cs="Arial"/>
          <w:sz w:val="24"/>
          <w:szCs w:val="24"/>
          <w:highlight w:val="yellow"/>
        </w:rPr>
        <w:t>s</w:t>
      </w:r>
      <w:r w:rsidR="00273CA5" w:rsidRPr="00273CA5">
        <w:rPr>
          <w:rFonts w:ascii="Arial" w:hAnsi="Arial" w:cs="Arial"/>
          <w:sz w:val="24"/>
          <w:szCs w:val="24"/>
          <w:highlight w:val="yellow"/>
        </w:rPr>
        <w:t xml:space="preserve"> the CSW/SCSW that non-fulfillment of requirement may result </w:t>
      </w:r>
      <w:r>
        <w:rPr>
          <w:rFonts w:ascii="Arial" w:hAnsi="Arial" w:cs="Arial"/>
          <w:sz w:val="24"/>
          <w:szCs w:val="24"/>
          <w:highlight w:val="yellow"/>
        </w:rPr>
        <w:t>in</w:t>
      </w:r>
      <w:r w:rsidR="00273CA5" w:rsidRPr="00273CA5">
        <w:rPr>
          <w:rFonts w:ascii="Arial" w:hAnsi="Arial" w:cs="Arial"/>
          <w:sz w:val="24"/>
          <w:szCs w:val="24"/>
          <w:highlight w:val="yellow"/>
        </w:rPr>
        <w:t xml:space="preserve"> the termination of </w:t>
      </w:r>
      <w:r>
        <w:rPr>
          <w:rFonts w:ascii="Arial" w:hAnsi="Arial" w:cs="Arial"/>
          <w:sz w:val="24"/>
          <w:szCs w:val="24"/>
          <w:highlight w:val="yellow"/>
        </w:rPr>
        <w:t>existing</w:t>
      </w:r>
      <w:r w:rsidR="00273CA5" w:rsidRPr="00273CA5">
        <w:rPr>
          <w:rFonts w:ascii="Arial" w:hAnsi="Arial" w:cs="Arial"/>
          <w:sz w:val="24"/>
          <w:szCs w:val="24"/>
          <w:highlight w:val="yellow"/>
        </w:rPr>
        <w:t xml:space="preserve"> benefits </w:t>
      </w:r>
      <w:r>
        <w:rPr>
          <w:rFonts w:ascii="Arial" w:hAnsi="Arial" w:cs="Arial"/>
          <w:sz w:val="24"/>
          <w:szCs w:val="24"/>
          <w:highlight w:val="yellow"/>
        </w:rPr>
        <w:t>resulting in an</w:t>
      </w:r>
      <w:r w:rsidR="00273CA5" w:rsidRPr="00273CA5">
        <w:rPr>
          <w:rFonts w:ascii="Arial" w:hAnsi="Arial" w:cs="Arial"/>
          <w:sz w:val="24"/>
          <w:szCs w:val="24"/>
          <w:highlight w:val="yellow"/>
        </w:rPr>
        <w:t xml:space="preserve"> entirely new </w:t>
      </w:r>
      <w:r>
        <w:rPr>
          <w:rFonts w:ascii="Arial" w:hAnsi="Arial" w:cs="Arial"/>
          <w:sz w:val="24"/>
          <w:szCs w:val="24"/>
          <w:highlight w:val="yellow"/>
        </w:rPr>
        <w:t>application</w:t>
      </w:r>
      <w:r w:rsidR="00273CA5" w:rsidRPr="00273CA5">
        <w:rPr>
          <w:rFonts w:ascii="Arial" w:hAnsi="Arial" w:cs="Arial"/>
          <w:sz w:val="24"/>
          <w:szCs w:val="24"/>
          <w:highlight w:val="yellow"/>
        </w:rPr>
        <w:t xml:space="preserve"> </w:t>
      </w:r>
      <w:r>
        <w:rPr>
          <w:rFonts w:ascii="Arial" w:hAnsi="Arial" w:cs="Arial"/>
          <w:sz w:val="24"/>
          <w:szCs w:val="24"/>
          <w:highlight w:val="yellow"/>
        </w:rPr>
        <w:t>requirement</w:t>
      </w:r>
      <w:r w:rsidR="00256315">
        <w:rPr>
          <w:rFonts w:ascii="Arial" w:hAnsi="Arial" w:cs="Arial"/>
          <w:sz w:val="24"/>
          <w:szCs w:val="24"/>
        </w:rPr>
        <w:t>.</w:t>
      </w:r>
      <w:r w:rsidR="001F6E66" w:rsidRPr="00390CEE">
        <w:rPr>
          <w:rFonts w:ascii="Arial" w:hAnsi="Arial" w:cs="Arial"/>
          <w:sz w:val="24"/>
          <w:szCs w:val="24"/>
        </w:rPr>
        <w:t xml:space="preserve"> </w:t>
      </w:r>
    </w:p>
    <w:p w14:paraId="10368DE9" w14:textId="77777777" w:rsidR="001F6E66" w:rsidRPr="00390CEE" w:rsidRDefault="001F6E66" w:rsidP="001F6E66">
      <w:pPr>
        <w:spacing w:after="0"/>
        <w:ind w:left="360"/>
        <w:rPr>
          <w:rFonts w:ascii="Arial" w:hAnsi="Arial" w:cs="Arial"/>
          <w:sz w:val="24"/>
          <w:szCs w:val="24"/>
        </w:rPr>
      </w:pPr>
    </w:p>
    <w:p w14:paraId="17EED3C0" w14:textId="77777777" w:rsidR="005D76F7" w:rsidRDefault="005D76F7" w:rsidP="00104779">
      <w:pPr>
        <w:numPr>
          <w:ilvl w:val="1"/>
          <w:numId w:val="62"/>
        </w:numPr>
        <w:spacing w:after="0" w:line="240" w:lineRule="auto"/>
        <w:rPr>
          <w:rFonts w:ascii="Arial" w:hAnsi="Arial" w:cs="Arial"/>
          <w:sz w:val="24"/>
          <w:szCs w:val="24"/>
          <w:highlight w:val="yellow"/>
        </w:rPr>
      </w:pPr>
      <w:r w:rsidRPr="005D76F7">
        <w:rPr>
          <w:rFonts w:ascii="Arial" w:hAnsi="Arial" w:cs="Arial"/>
          <w:sz w:val="24"/>
          <w:szCs w:val="24"/>
          <w:highlight w:val="yellow"/>
        </w:rPr>
        <w:t>Upon</w:t>
      </w:r>
      <w:r w:rsidR="00896086">
        <w:rPr>
          <w:rFonts w:ascii="Arial" w:hAnsi="Arial" w:cs="Arial"/>
          <w:sz w:val="24"/>
          <w:szCs w:val="24"/>
          <w:highlight w:val="yellow"/>
        </w:rPr>
        <w:t xml:space="preserve"> receipt of</w:t>
      </w:r>
      <w:r w:rsidRPr="005D76F7">
        <w:rPr>
          <w:rFonts w:ascii="Arial" w:hAnsi="Arial" w:cs="Arial"/>
          <w:sz w:val="24"/>
          <w:szCs w:val="24"/>
          <w:highlight w:val="yellow"/>
        </w:rPr>
        <w:t xml:space="preserve"> the completed forms, </w:t>
      </w:r>
      <w:r w:rsidR="00896086">
        <w:rPr>
          <w:rFonts w:ascii="Arial" w:hAnsi="Arial" w:cs="Arial"/>
          <w:sz w:val="24"/>
          <w:szCs w:val="24"/>
          <w:highlight w:val="yellow"/>
        </w:rPr>
        <w:t xml:space="preserve">EW </w:t>
      </w:r>
      <w:r w:rsidRPr="005D76F7">
        <w:rPr>
          <w:rFonts w:ascii="Arial" w:hAnsi="Arial" w:cs="Arial"/>
          <w:sz w:val="24"/>
          <w:szCs w:val="24"/>
          <w:highlight w:val="yellow"/>
        </w:rPr>
        <w:t>fax</w:t>
      </w:r>
      <w:r w:rsidR="00896086">
        <w:rPr>
          <w:rFonts w:ascii="Arial" w:hAnsi="Arial" w:cs="Arial"/>
          <w:sz w:val="24"/>
          <w:szCs w:val="24"/>
          <w:highlight w:val="yellow"/>
        </w:rPr>
        <w:t>es</w:t>
      </w:r>
      <w:r w:rsidRPr="005D76F7">
        <w:rPr>
          <w:rFonts w:ascii="Arial" w:hAnsi="Arial" w:cs="Arial"/>
          <w:sz w:val="24"/>
          <w:szCs w:val="24"/>
          <w:highlight w:val="yellow"/>
        </w:rPr>
        <w:t xml:space="preserve"> them to the </w:t>
      </w:r>
      <w:r w:rsidR="00896086">
        <w:rPr>
          <w:rFonts w:ascii="Arial" w:hAnsi="Arial" w:cs="Arial"/>
          <w:sz w:val="24"/>
          <w:szCs w:val="24"/>
          <w:highlight w:val="yellow"/>
        </w:rPr>
        <w:t>SSA.</w:t>
      </w:r>
    </w:p>
    <w:p w14:paraId="403E37C1" w14:textId="77777777" w:rsidR="005D76F7" w:rsidRDefault="005D76F7" w:rsidP="005D76F7">
      <w:pPr>
        <w:pStyle w:val="ListParagraph"/>
        <w:rPr>
          <w:rFonts w:ascii="Arial" w:hAnsi="Arial" w:cs="Arial"/>
          <w:sz w:val="24"/>
          <w:szCs w:val="24"/>
          <w:highlight w:val="yellow"/>
        </w:rPr>
      </w:pPr>
    </w:p>
    <w:p w14:paraId="2DEDBA23" w14:textId="77777777" w:rsidR="005D76F7" w:rsidRDefault="00F63B5A" w:rsidP="00104779">
      <w:pPr>
        <w:numPr>
          <w:ilvl w:val="1"/>
          <w:numId w:val="62"/>
        </w:numPr>
        <w:spacing w:after="0" w:line="240" w:lineRule="auto"/>
        <w:rPr>
          <w:rFonts w:ascii="Arial" w:hAnsi="Arial" w:cs="Arial"/>
          <w:sz w:val="24"/>
          <w:szCs w:val="24"/>
          <w:highlight w:val="yellow"/>
        </w:rPr>
      </w:pPr>
      <w:r>
        <w:rPr>
          <w:rFonts w:ascii="Arial" w:hAnsi="Arial" w:cs="Arial"/>
          <w:sz w:val="24"/>
          <w:szCs w:val="24"/>
          <w:highlight w:val="yellow"/>
        </w:rPr>
        <w:t>File</w:t>
      </w:r>
      <w:r w:rsidR="00896086">
        <w:rPr>
          <w:rFonts w:ascii="Arial" w:hAnsi="Arial" w:cs="Arial"/>
          <w:sz w:val="24"/>
          <w:szCs w:val="24"/>
          <w:highlight w:val="yellow"/>
        </w:rPr>
        <w:t>s</w:t>
      </w:r>
      <w:r>
        <w:rPr>
          <w:rFonts w:ascii="Arial" w:hAnsi="Arial" w:cs="Arial"/>
          <w:sz w:val="24"/>
          <w:szCs w:val="24"/>
          <w:highlight w:val="yellow"/>
        </w:rPr>
        <w:t xml:space="preserve"> all </w:t>
      </w:r>
      <w:r w:rsidR="00896086">
        <w:rPr>
          <w:rFonts w:ascii="Arial" w:hAnsi="Arial" w:cs="Arial"/>
          <w:sz w:val="24"/>
          <w:szCs w:val="24"/>
          <w:highlight w:val="yellow"/>
        </w:rPr>
        <w:t>CDR documents</w:t>
      </w:r>
      <w:r>
        <w:rPr>
          <w:rFonts w:ascii="Arial" w:hAnsi="Arial" w:cs="Arial"/>
          <w:sz w:val="24"/>
          <w:szCs w:val="24"/>
          <w:highlight w:val="yellow"/>
        </w:rPr>
        <w:t xml:space="preserve"> </w:t>
      </w:r>
      <w:r w:rsidR="00896086">
        <w:rPr>
          <w:rFonts w:ascii="Arial" w:hAnsi="Arial" w:cs="Arial"/>
          <w:sz w:val="24"/>
          <w:szCs w:val="24"/>
          <w:highlight w:val="yellow"/>
        </w:rPr>
        <w:t>in</w:t>
      </w:r>
      <w:r>
        <w:rPr>
          <w:rFonts w:ascii="Arial" w:hAnsi="Arial" w:cs="Arial"/>
          <w:sz w:val="24"/>
          <w:szCs w:val="24"/>
          <w:highlight w:val="yellow"/>
        </w:rPr>
        <w:t xml:space="preserve"> the physical case folder</w:t>
      </w:r>
      <w:r w:rsidR="00896086">
        <w:rPr>
          <w:rFonts w:ascii="Arial" w:hAnsi="Arial" w:cs="Arial"/>
          <w:sz w:val="24"/>
          <w:szCs w:val="24"/>
          <w:highlight w:val="yellow"/>
        </w:rPr>
        <w:t>.</w:t>
      </w:r>
    </w:p>
    <w:p w14:paraId="140A8E16" w14:textId="77777777" w:rsidR="00F63B5A" w:rsidRDefault="00F63B5A" w:rsidP="00F63B5A">
      <w:pPr>
        <w:pStyle w:val="ListParagraph"/>
        <w:rPr>
          <w:rFonts w:ascii="Arial" w:hAnsi="Arial" w:cs="Arial"/>
          <w:sz w:val="24"/>
          <w:szCs w:val="24"/>
          <w:highlight w:val="yellow"/>
        </w:rPr>
      </w:pPr>
    </w:p>
    <w:p w14:paraId="478C1DEA" w14:textId="1EA69522" w:rsidR="00F63B5A" w:rsidRPr="00256315" w:rsidRDefault="00F63B5A" w:rsidP="005903F6">
      <w:pPr>
        <w:numPr>
          <w:ilvl w:val="1"/>
          <w:numId w:val="62"/>
        </w:numPr>
        <w:spacing w:after="0" w:line="240" w:lineRule="auto"/>
        <w:rPr>
          <w:rFonts w:ascii="Arial" w:hAnsi="Arial" w:cs="Arial"/>
          <w:sz w:val="24"/>
          <w:szCs w:val="24"/>
          <w:highlight w:val="yellow"/>
        </w:rPr>
      </w:pPr>
      <w:r w:rsidRPr="00256315">
        <w:rPr>
          <w:rFonts w:ascii="Arial" w:hAnsi="Arial" w:cs="Arial"/>
          <w:sz w:val="24"/>
          <w:szCs w:val="24"/>
        </w:rPr>
        <w:t>Update</w:t>
      </w:r>
      <w:r w:rsidR="00896086" w:rsidRPr="00256315">
        <w:rPr>
          <w:rFonts w:ascii="Arial" w:hAnsi="Arial" w:cs="Arial"/>
          <w:sz w:val="24"/>
          <w:szCs w:val="24"/>
        </w:rPr>
        <w:t>s</w:t>
      </w:r>
      <w:r w:rsidRPr="00256315">
        <w:rPr>
          <w:rFonts w:ascii="Arial" w:hAnsi="Arial" w:cs="Arial"/>
          <w:sz w:val="24"/>
          <w:szCs w:val="24"/>
        </w:rPr>
        <w:t xml:space="preserve"> CWS/CMS </w:t>
      </w:r>
      <w:r w:rsidR="008F56F0" w:rsidRPr="00256315">
        <w:rPr>
          <w:rFonts w:ascii="Arial" w:hAnsi="Arial" w:cs="Arial"/>
          <w:sz w:val="24"/>
          <w:szCs w:val="24"/>
          <w:highlight w:val="yellow"/>
        </w:rPr>
        <w:t xml:space="preserve">the </w:t>
      </w:r>
      <w:r w:rsidRPr="00256315">
        <w:rPr>
          <w:rFonts w:ascii="Arial" w:hAnsi="Arial" w:cs="Arial"/>
          <w:sz w:val="24"/>
          <w:szCs w:val="24"/>
          <w:highlight w:val="yellow"/>
        </w:rPr>
        <w:t>SPP</w:t>
      </w:r>
      <w:r w:rsidR="00896086" w:rsidRPr="00256315">
        <w:rPr>
          <w:rFonts w:ascii="Arial" w:hAnsi="Arial" w:cs="Arial"/>
          <w:sz w:val="24"/>
          <w:szCs w:val="24"/>
        </w:rPr>
        <w:t xml:space="preserve"> with CDR status</w:t>
      </w:r>
      <w:r w:rsidRPr="00256315">
        <w:rPr>
          <w:rFonts w:ascii="Arial" w:hAnsi="Arial" w:cs="Arial"/>
          <w:sz w:val="24"/>
          <w:szCs w:val="24"/>
        </w:rPr>
        <w:t xml:space="preserve">, and </w:t>
      </w:r>
      <w:r w:rsidRPr="00256315">
        <w:rPr>
          <w:rFonts w:ascii="Arial" w:hAnsi="Arial" w:cs="Arial"/>
          <w:sz w:val="24"/>
          <w:szCs w:val="24"/>
          <w:highlight w:val="yellow"/>
        </w:rPr>
        <w:t>annotates any action take</w:t>
      </w:r>
      <w:r w:rsidR="00BA6B5F" w:rsidRPr="00256315">
        <w:rPr>
          <w:rFonts w:ascii="Arial" w:hAnsi="Arial" w:cs="Arial"/>
          <w:sz w:val="24"/>
          <w:szCs w:val="24"/>
          <w:highlight w:val="yellow"/>
        </w:rPr>
        <w:t>n</w:t>
      </w:r>
      <w:r w:rsidRPr="00256315">
        <w:rPr>
          <w:rFonts w:ascii="Arial" w:hAnsi="Arial" w:cs="Arial"/>
          <w:sz w:val="24"/>
          <w:szCs w:val="24"/>
          <w:highlight w:val="yellow"/>
        </w:rPr>
        <w:t xml:space="preserve"> in</w:t>
      </w:r>
      <w:r w:rsidRPr="00256315">
        <w:rPr>
          <w:rFonts w:ascii="Arial" w:hAnsi="Arial" w:cs="Arial"/>
          <w:sz w:val="24"/>
          <w:szCs w:val="24"/>
        </w:rPr>
        <w:t xml:space="preserve"> CWS/CMS Case Notes and </w:t>
      </w:r>
      <w:r w:rsidRPr="00256315">
        <w:rPr>
          <w:rFonts w:ascii="Arial" w:hAnsi="Arial" w:cs="Arial"/>
          <w:sz w:val="24"/>
          <w:szCs w:val="24"/>
          <w:highlight w:val="yellow"/>
        </w:rPr>
        <w:t>CalSAWS Journal</w:t>
      </w:r>
      <w:r w:rsidR="00256315">
        <w:rPr>
          <w:rFonts w:ascii="Arial" w:hAnsi="Arial" w:cs="Arial"/>
          <w:sz w:val="24"/>
          <w:szCs w:val="24"/>
        </w:rPr>
        <w:t>.</w:t>
      </w:r>
    </w:p>
    <w:p w14:paraId="4C0CBCA9" w14:textId="77777777" w:rsidR="00256315" w:rsidRPr="00256315" w:rsidRDefault="00256315" w:rsidP="00256315">
      <w:pPr>
        <w:spacing w:after="0" w:line="240" w:lineRule="auto"/>
        <w:rPr>
          <w:rFonts w:ascii="Arial" w:hAnsi="Arial" w:cs="Arial"/>
          <w:sz w:val="24"/>
          <w:szCs w:val="24"/>
          <w:highlight w:val="yellow"/>
        </w:rPr>
      </w:pPr>
    </w:p>
    <w:p w14:paraId="65647365" w14:textId="77777777" w:rsidR="00F63B5A" w:rsidRPr="005D76F7" w:rsidRDefault="00F63B5A" w:rsidP="00104779">
      <w:pPr>
        <w:numPr>
          <w:ilvl w:val="1"/>
          <w:numId w:val="62"/>
        </w:numPr>
        <w:spacing w:after="0" w:line="240" w:lineRule="auto"/>
        <w:rPr>
          <w:rFonts w:ascii="Arial" w:hAnsi="Arial" w:cs="Arial"/>
          <w:sz w:val="24"/>
          <w:szCs w:val="24"/>
          <w:highlight w:val="yellow"/>
        </w:rPr>
      </w:pPr>
      <w:r>
        <w:rPr>
          <w:rFonts w:ascii="Arial" w:hAnsi="Arial" w:cs="Arial"/>
          <w:sz w:val="24"/>
          <w:szCs w:val="24"/>
          <w:highlight w:val="yellow"/>
        </w:rPr>
        <w:t>Monitor</w:t>
      </w:r>
      <w:r w:rsidR="00896086">
        <w:rPr>
          <w:rFonts w:ascii="Arial" w:hAnsi="Arial" w:cs="Arial"/>
          <w:sz w:val="24"/>
          <w:szCs w:val="24"/>
          <w:highlight w:val="yellow"/>
        </w:rPr>
        <w:t>s</w:t>
      </w:r>
      <w:r>
        <w:rPr>
          <w:rFonts w:ascii="Arial" w:hAnsi="Arial" w:cs="Arial"/>
          <w:sz w:val="24"/>
          <w:szCs w:val="24"/>
          <w:highlight w:val="yellow"/>
        </w:rPr>
        <w:t xml:space="preserve"> for the </w:t>
      </w:r>
      <w:r w:rsidR="00896086">
        <w:rPr>
          <w:rFonts w:ascii="Arial" w:hAnsi="Arial" w:cs="Arial"/>
          <w:sz w:val="24"/>
          <w:szCs w:val="24"/>
          <w:highlight w:val="yellow"/>
        </w:rPr>
        <w:t>SSA’s</w:t>
      </w:r>
      <w:r>
        <w:rPr>
          <w:rFonts w:ascii="Arial" w:hAnsi="Arial" w:cs="Arial"/>
          <w:sz w:val="24"/>
          <w:szCs w:val="24"/>
          <w:highlight w:val="yellow"/>
        </w:rPr>
        <w:t xml:space="preserve"> decision on the CDR.</w:t>
      </w:r>
    </w:p>
    <w:p w14:paraId="59ABDE47" w14:textId="77777777" w:rsidR="005D76F7" w:rsidRDefault="005D76F7" w:rsidP="005D76F7">
      <w:pPr>
        <w:pStyle w:val="ListParagraph"/>
        <w:spacing w:after="0"/>
        <w:rPr>
          <w:rFonts w:ascii="Arial" w:hAnsi="Arial" w:cs="Arial"/>
          <w:sz w:val="24"/>
          <w:szCs w:val="24"/>
        </w:rPr>
      </w:pPr>
    </w:p>
    <w:p w14:paraId="2A74211F" w14:textId="7BFE5FB0" w:rsidR="00A058A1" w:rsidRPr="00390CEE" w:rsidRDefault="00EF671B" w:rsidP="00A058A1">
      <w:pPr>
        <w:spacing w:after="0" w:line="240" w:lineRule="auto"/>
        <w:rPr>
          <w:rFonts w:ascii="Arial Black" w:hAnsi="Arial Black" w:cs="Arial"/>
          <w:sz w:val="28"/>
          <w:szCs w:val="28"/>
        </w:rPr>
      </w:pPr>
      <w:bookmarkStart w:id="63" w:name="LumpSumBenefits"/>
      <w:r w:rsidRPr="00BA6B5F">
        <w:rPr>
          <w:rFonts w:ascii="Arial Black" w:hAnsi="Arial Black" w:cs="Arial"/>
          <w:sz w:val="28"/>
          <w:szCs w:val="28"/>
        </w:rPr>
        <w:t>Lump Sum Benefits</w:t>
      </w:r>
      <w:bookmarkEnd w:id="63"/>
      <w:r>
        <w:rPr>
          <w:rFonts w:ascii="Arial Black" w:hAnsi="Arial Black" w:cs="Arial"/>
          <w:b/>
          <w:sz w:val="28"/>
          <w:szCs w:val="28"/>
        </w:rPr>
        <w:t xml:space="preserve"> </w:t>
      </w:r>
    </w:p>
    <w:p w14:paraId="007E0628" w14:textId="77777777" w:rsidR="002F1034" w:rsidRDefault="002F1034" w:rsidP="00A058A1">
      <w:pPr>
        <w:rPr>
          <w:rFonts w:ascii="Arial" w:hAnsi="Arial" w:cs="Arial"/>
          <w:sz w:val="24"/>
          <w:szCs w:val="24"/>
          <w:highlight w:val="yellow"/>
        </w:rPr>
      </w:pPr>
    </w:p>
    <w:p w14:paraId="504B2D00" w14:textId="68B4F092" w:rsidR="00A058A1" w:rsidRDefault="00A00DEE" w:rsidP="00A058A1">
      <w:pPr>
        <w:rPr>
          <w:rFonts w:ascii="Arial" w:hAnsi="Arial" w:cs="Arial"/>
          <w:sz w:val="24"/>
          <w:szCs w:val="24"/>
        </w:rPr>
      </w:pPr>
      <w:r w:rsidRPr="00A00DEE">
        <w:rPr>
          <w:rFonts w:ascii="Arial" w:hAnsi="Arial" w:cs="Arial"/>
          <w:sz w:val="24"/>
          <w:szCs w:val="24"/>
          <w:highlight w:val="yellow"/>
        </w:rPr>
        <w:t>Payment</w:t>
      </w:r>
      <w:r w:rsidR="00896086">
        <w:rPr>
          <w:rFonts w:ascii="Arial" w:hAnsi="Arial" w:cs="Arial"/>
          <w:sz w:val="24"/>
          <w:szCs w:val="24"/>
          <w:highlight w:val="yellow"/>
        </w:rPr>
        <w:t>s</w:t>
      </w:r>
      <w:r w:rsidRPr="00A00DEE">
        <w:rPr>
          <w:rFonts w:ascii="Arial" w:hAnsi="Arial" w:cs="Arial"/>
          <w:sz w:val="24"/>
          <w:szCs w:val="24"/>
          <w:highlight w:val="yellow"/>
        </w:rPr>
        <w:t xml:space="preserve"> for approved SSI</w:t>
      </w:r>
      <w:r w:rsidR="00896086" w:rsidRPr="00CD76F8">
        <w:rPr>
          <w:rFonts w:ascii="Arial" w:hAnsi="Arial" w:cs="Arial"/>
          <w:sz w:val="24"/>
          <w:szCs w:val="24"/>
          <w:highlight w:val="yellow"/>
        </w:rPr>
        <w:t>/SSP</w:t>
      </w:r>
      <w:r w:rsidRPr="00CD76F8">
        <w:rPr>
          <w:rFonts w:ascii="Arial" w:hAnsi="Arial" w:cs="Arial"/>
          <w:sz w:val="24"/>
          <w:szCs w:val="24"/>
          <w:highlight w:val="yellow"/>
        </w:rPr>
        <w:t xml:space="preserve"> Initial </w:t>
      </w:r>
      <w:r w:rsidR="00896086" w:rsidRPr="00CD76F8">
        <w:rPr>
          <w:rFonts w:ascii="Arial" w:hAnsi="Arial" w:cs="Arial"/>
          <w:sz w:val="24"/>
          <w:szCs w:val="24"/>
          <w:highlight w:val="yellow"/>
        </w:rPr>
        <w:t>Application c</w:t>
      </w:r>
      <w:r w:rsidRPr="00CD76F8">
        <w:rPr>
          <w:rFonts w:ascii="Arial" w:hAnsi="Arial" w:cs="Arial"/>
          <w:sz w:val="24"/>
          <w:szCs w:val="24"/>
          <w:highlight w:val="yellow"/>
        </w:rPr>
        <w:t xml:space="preserve">laim begin </w:t>
      </w:r>
      <w:r w:rsidRPr="00A00DEE">
        <w:rPr>
          <w:rFonts w:ascii="Arial" w:hAnsi="Arial" w:cs="Arial"/>
          <w:sz w:val="24"/>
          <w:szCs w:val="24"/>
          <w:highlight w:val="yellow"/>
        </w:rPr>
        <w:t>the month following the application month.</w:t>
      </w:r>
      <w:r>
        <w:rPr>
          <w:rFonts w:ascii="Arial" w:hAnsi="Arial" w:cs="Arial"/>
          <w:sz w:val="24"/>
          <w:szCs w:val="24"/>
        </w:rPr>
        <w:t xml:space="preserve"> </w:t>
      </w:r>
      <w:r w:rsidR="00A058A1" w:rsidRPr="00390CEE">
        <w:rPr>
          <w:rFonts w:ascii="Arial" w:hAnsi="Arial" w:cs="Arial"/>
          <w:sz w:val="24"/>
          <w:szCs w:val="24"/>
        </w:rPr>
        <w:t xml:space="preserve">Lump sum payments are accumulated funds </w:t>
      </w:r>
      <w:r w:rsidRPr="00D04F8F">
        <w:rPr>
          <w:rFonts w:ascii="Arial" w:hAnsi="Arial" w:cs="Arial"/>
          <w:sz w:val="24"/>
          <w:szCs w:val="24"/>
          <w:highlight w:val="yellow"/>
        </w:rPr>
        <w:t xml:space="preserve">when an individual is </w:t>
      </w:r>
      <w:r w:rsidRPr="00D04F8F">
        <w:rPr>
          <w:rFonts w:ascii="Arial" w:hAnsi="Arial" w:cs="Arial"/>
          <w:sz w:val="24"/>
          <w:szCs w:val="24"/>
          <w:highlight w:val="yellow"/>
        </w:rPr>
        <w:lastRenderedPageBreak/>
        <w:t>eligible for a large past-due SSI</w:t>
      </w:r>
      <w:r w:rsidR="00896086">
        <w:rPr>
          <w:rFonts w:ascii="Arial" w:hAnsi="Arial" w:cs="Arial"/>
          <w:sz w:val="24"/>
          <w:szCs w:val="24"/>
          <w:highlight w:val="yellow"/>
        </w:rPr>
        <w:t>/</w:t>
      </w:r>
      <w:r w:rsidR="00896086" w:rsidRPr="00CD76F8">
        <w:rPr>
          <w:rFonts w:ascii="Arial" w:hAnsi="Arial" w:cs="Arial"/>
          <w:sz w:val="24"/>
          <w:szCs w:val="24"/>
          <w:highlight w:val="yellow"/>
        </w:rPr>
        <w:t>SSP</w:t>
      </w:r>
      <w:r w:rsidRPr="00CD76F8">
        <w:rPr>
          <w:rFonts w:ascii="Arial" w:hAnsi="Arial" w:cs="Arial"/>
          <w:sz w:val="24"/>
          <w:szCs w:val="24"/>
          <w:highlight w:val="yellow"/>
        </w:rPr>
        <w:t xml:space="preserve"> </w:t>
      </w:r>
      <w:r w:rsidRPr="00D04F8F">
        <w:rPr>
          <w:rFonts w:ascii="Arial" w:hAnsi="Arial" w:cs="Arial"/>
          <w:sz w:val="24"/>
          <w:szCs w:val="24"/>
          <w:highlight w:val="yellow"/>
        </w:rPr>
        <w:t>payment. Pa</w:t>
      </w:r>
      <w:r w:rsidR="00BF66DB">
        <w:rPr>
          <w:rFonts w:ascii="Arial" w:hAnsi="Arial" w:cs="Arial"/>
          <w:sz w:val="24"/>
          <w:szCs w:val="24"/>
          <w:highlight w:val="yellow"/>
        </w:rPr>
        <w:t xml:space="preserve">yments are </w:t>
      </w:r>
      <w:r w:rsidR="00896086">
        <w:rPr>
          <w:rFonts w:ascii="Arial" w:hAnsi="Arial" w:cs="Arial"/>
          <w:sz w:val="24"/>
          <w:szCs w:val="24"/>
          <w:highlight w:val="yellow"/>
        </w:rPr>
        <w:t xml:space="preserve">generally </w:t>
      </w:r>
      <w:r w:rsidR="00BF66DB">
        <w:rPr>
          <w:rFonts w:ascii="Arial" w:hAnsi="Arial" w:cs="Arial"/>
          <w:sz w:val="24"/>
          <w:szCs w:val="24"/>
          <w:highlight w:val="yellow"/>
        </w:rPr>
        <w:t>made in installments</w:t>
      </w:r>
      <w:r w:rsidR="00896086">
        <w:rPr>
          <w:rFonts w:ascii="Arial" w:hAnsi="Arial" w:cs="Arial"/>
          <w:sz w:val="24"/>
          <w:szCs w:val="24"/>
          <w:highlight w:val="yellow"/>
        </w:rPr>
        <w:t xml:space="preserve"> which</w:t>
      </w:r>
      <w:r w:rsidRPr="00D04F8F">
        <w:rPr>
          <w:rFonts w:ascii="Arial" w:hAnsi="Arial" w:cs="Arial"/>
          <w:sz w:val="24"/>
          <w:szCs w:val="24"/>
          <w:highlight w:val="yellow"/>
        </w:rPr>
        <w:t xml:space="preserve"> are made in no more than three</w:t>
      </w:r>
      <w:r w:rsidR="00036C2F">
        <w:rPr>
          <w:rFonts w:ascii="Arial" w:hAnsi="Arial" w:cs="Arial"/>
          <w:sz w:val="24"/>
          <w:szCs w:val="24"/>
          <w:highlight w:val="yellow"/>
        </w:rPr>
        <w:t xml:space="preserve"> (3)</w:t>
      </w:r>
      <w:r w:rsidRPr="00D04F8F">
        <w:rPr>
          <w:rFonts w:ascii="Arial" w:hAnsi="Arial" w:cs="Arial"/>
          <w:sz w:val="24"/>
          <w:szCs w:val="24"/>
          <w:highlight w:val="yellow"/>
        </w:rPr>
        <w:t xml:space="preserve"> payments</w:t>
      </w:r>
      <w:r w:rsidR="00D04F8F" w:rsidRPr="00D04F8F">
        <w:rPr>
          <w:rFonts w:ascii="Arial" w:hAnsi="Arial" w:cs="Arial"/>
          <w:sz w:val="24"/>
          <w:szCs w:val="24"/>
          <w:highlight w:val="yellow"/>
        </w:rPr>
        <w:t>, at six-month intervals.</w:t>
      </w:r>
    </w:p>
    <w:p w14:paraId="6F0A3742" w14:textId="77777777" w:rsidR="00FA2D3B" w:rsidRPr="00FA2D3B" w:rsidRDefault="00536119" w:rsidP="00FA2D3B">
      <w:pPr>
        <w:pStyle w:val="CommentText"/>
        <w:rPr>
          <w:rFonts w:ascii="Arial" w:hAnsi="Arial" w:cs="Arial"/>
          <w:sz w:val="24"/>
          <w:szCs w:val="24"/>
        </w:rPr>
      </w:pPr>
      <w:r w:rsidRPr="00FA2D3B">
        <w:rPr>
          <w:rFonts w:ascii="Arial" w:hAnsi="Arial" w:cs="Arial"/>
          <w:sz w:val="24"/>
          <w:szCs w:val="24"/>
          <w:highlight w:val="yellow"/>
        </w:rPr>
        <w:t>RSDI</w:t>
      </w:r>
      <w:r w:rsidR="00D04F8F" w:rsidRPr="00FA2D3B">
        <w:rPr>
          <w:rFonts w:ascii="Arial" w:hAnsi="Arial" w:cs="Arial"/>
          <w:sz w:val="24"/>
          <w:szCs w:val="24"/>
          <w:highlight w:val="yellow"/>
        </w:rPr>
        <w:t xml:space="preserve"> benefit may also accrue lump sum payments, </w:t>
      </w:r>
      <w:r w:rsidR="00896086" w:rsidRPr="00FA2D3B">
        <w:rPr>
          <w:rFonts w:ascii="Arial" w:hAnsi="Arial" w:cs="Arial"/>
          <w:sz w:val="24"/>
          <w:szCs w:val="24"/>
          <w:highlight w:val="yellow"/>
        </w:rPr>
        <w:t xml:space="preserve">generally </w:t>
      </w:r>
      <w:r w:rsidR="00D04F8F" w:rsidRPr="00FA2D3B">
        <w:rPr>
          <w:rFonts w:ascii="Arial" w:hAnsi="Arial" w:cs="Arial"/>
          <w:sz w:val="24"/>
          <w:szCs w:val="24"/>
          <w:highlight w:val="yellow"/>
        </w:rPr>
        <w:t xml:space="preserve">this happens if no one </w:t>
      </w:r>
      <w:r w:rsidR="00896086" w:rsidRPr="00FA2D3B">
        <w:rPr>
          <w:rFonts w:ascii="Arial" w:hAnsi="Arial" w:cs="Arial"/>
          <w:sz w:val="24"/>
          <w:szCs w:val="24"/>
          <w:highlight w:val="yellow"/>
        </w:rPr>
        <w:t>previously</w:t>
      </w:r>
      <w:r w:rsidR="00D04F8F" w:rsidRPr="00FA2D3B">
        <w:rPr>
          <w:rFonts w:ascii="Arial" w:hAnsi="Arial" w:cs="Arial"/>
          <w:sz w:val="24"/>
          <w:szCs w:val="24"/>
          <w:highlight w:val="yellow"/>
        </w:rPr>
        <w:t xml:space="preserve"> claimed past due payments.</w:t>
      </w:r>
      <w:r w:rsidR="00FA2D3B" w:rsidRPr="00FA2D3B">
        <w:rPr>
          <w:rFonts w:ascii="Arial" w:hAnsi="Arial" w:cs="Arial"/>
          <w:sz w:val="24"/>
          <w:szCs w:val="24"/>
        </w:rPr>
        <w:t xml:space="preserve"> </w:t>
      </w:r>
      <w:r w:rsidR="00FA2D3B" w:rsidRPr="00FA2D3B">
        <w:rPr>
          <w:rFonts w:ascii="Arial" w:hAnsi="Arial" w:cs="Arial"/>
          <w:sz w:val="24"/>
          <w:szCs w:val="24"/>
          <w:highlight w:val="yellow"/>
        </w:rPr>
        <w:t xml:space="preserve">The </w:t>
      </w:r>
      <w:proofErr w:type="gramStart"/>
      <w:r w:rsidR="00FA2D3B" w:rsidRPr="00FA2D3B">
        <w:rPr>
          <w:rFonts w:ascii="Arial" w:hAnsi="Arial" w:cs="Arial"/>
          <w:sz w:val="24"/>
          <w:szCs w:val="24"/>
          <w:highlight w:val="yellow"/>
        </w:rPr>
        <w:t>amount</w:t>
      </w:r>
      <w:proofErr w:type="gramEnd"/>
      <w:r w:rsidR="00FA2D3B" w:rsidRPr="00FA2D3B">
        <w:rPr>
          <w:rFonts w:ascii="Arial" w:hAnsi="Arial" w:cs="Arial"/>
          <w:sz w:val="24"/>
          <w:szCs w:val="24"/>
          <w:highlight w:val="yellow"/>
        </w:rPr>
        <w:t xml:space="preserve"> of retroactive benefits under RSDI, which may result in a lump sum, will depend on the type of RSDI benefit applied for, i.e., retirement, disability, or survivors. Per  </w:t>
      </w:r>
      <w:hyperlink r:id="rId61" w:history="1">
        <w:r w:rsidR="00FA2D3B" w:rsidRPr="00FA2D3B">
          <w:rPr>
            <w:rFonts w:ascii="Arial" w:hAnsi="Arial" w:cs="Arial"/>
            <w:color w:val="0000FF"/>
            <w:sz w:val="24"/>
            <w:szCs w:val="24"/>
            <w:highlight w:val="yellow"/>
            <w:u w:val="single"/>
          </w:rPr>
          <w:t>SSA - POMS: GN 00204.030 - Retroactivity for Title II Benefits - 07/14/2023</w:t>
        </w:r>
      </w:hyperlink>
      <w:r w:rsidR="00FA2D3B" w:rsidRPr="00FA2D3B">
        <w:rPr>
          <w:rFonts w:ascii="Arial" w:hAnsi="Arial" w:cs="Arial"/>
          <w:sz w:val="24"/>
          <w:szCs w:val="24"/>
          <w:highlight w:val="yellow"/>
        </w:rPr>
        <w:t>, therefore, if the lump sum is based on retroactive Survivors benefits, those funds should not be applied by DCFS to pay for prior placement costs.</w:t>
      </w:r>
      <w:r w:rsidR="00FA2D3B" w:rsidRPr="00FA2D3B">
        <w:rPr>
          <w:rFonts w:ascii="Arial" w:hAnsi="Arial" w:cs="Arial"/>
          <w:sz w:val="24"/>
          <w:szCs w:val="24"/>
        </w:rPr>
        <w:t xml:space="preserve">  </w:t>
      </w:r>
    </w:p>
    <w:p w14:paraId="75F6CC25" w14:textId="77777777" w:rsidR="00A058A1" w:rsidRPr="00A058A1" w:rsidRDefault="00A058A1" w:rsidP="00A058A1">
      <w:pPr>
        <w:spacing w:after="0"/>
        <w:rPr>
          <w:rFonts w:ascii="Arial" w:hAnsi="Arial" w:cs="Arial"/>
          <w:b/>
          <w:sz w:val="24"/>
          <w:szCs w:val="24"/>
        </w:rPr>
      </w:pPr>
    </w:p>
    <w:p w14:paraId="18029A4F" w14:textId="77777777" w:rsidR="00A058A1" w:rsidRPr="00FA2D3B" w:rsidRDefault="00A058A1" w:rsidP="00A058A1">
      <w:pPr>
        <w:rPr>
          <w:rFonts w:ascii="Arial" w:hAnsi="Arial" w:cs="Arial"/>
          <w:b/>
          <w:color w:val="1F4E79" w:themeColor="accent1" w:themeShade="80"/>
          <w:sz w:val="24"/>
          <w:szCs w:val="24"/>
          <w:u w:val="single"/>
        </w:rPr>
      </w:pPr>
      <w:bookmarkStart w:id="64" w:name="LumpSumBenefitsEWResponsibilities"/>
      <w:r w:rsidRPr="00FA2D3B">
        <w:rPr>
          <w:rFonts w:ascii="Arial" w:hAnsi="Arial" w:cs="Arial"/>
          <w:b/>
          <w:color w:val="1F4E79" w:themeColor="accent1" w:themeShade="80"/>
          <w:sz w:val="24"/>
          <w:szCs w:val="24"/>
          <w:u w:val="single"/>
        </w:rPr>
        <w:t xml:space="preserve">SSI/SSA </w:t>
      </w:r>
      <w:r w:rsidR="006F68C1" w:rsidRPr="00FA2D3B">
        <w:rPr>
          <w:rFonts w:ascii="Arial" w:hAnsi="Arial" w:cs="Arial"/>
          <w:b/>
          <w:color w:val="1F4E79" w:themeColor="accent1" w:themeShade="80"/>
          <w:sz w:val="24"/>
          <w:szCs w:val="24"/>
          <w:u w:val="single"/>
        </w:rPr>
        <w:t xml:space="preserve">Unit </w:t>
      </w:r>
      <w:r w:rsidRPr="00FA2D3B">
        <w:rPr>
          <w:rFonts w:ascii="Arial" w:hAnsi="Arial" w:cs="Arial"/>
          <w:b/>
          <w:color w:val="1F4E79" w:themeColor="accent1" w:themeShade="80"/>
          <w:sz w:val="24"/>
          <w:szCs w:val="24"/>
          <w:u w:val="single"/>
        </w:rPr>
        <w:t>EW Responsibilities</w:t>
      </w:r>
    </w:p>
    <w:bookmarkEnd w:id="64"/>
    <w:p w14:paraId="36E68DB6" w14:textId="77777777" w:rsidR="00A058A1" w:rsidRPr="00A058A1" w:rsidRDefault="00A058A1" w:rsidP="00A058A1">
      <w:pPr>
        <w:spacing w:after="0"/>
        <w:rPr>
          <w:rFonts w:ascii="Arial" w:hAnsi="Arial" w:cs="Arial"/>
          <w:b/>
          <w:sz w:val="24"/>
          <w:szCs w:val="24"/>
        </w:rPr>
      </w:pPr>
    </w:p>
    <w:p w14:paraId="45D73DC2" w14:textId="77777777" w:rsidR="006F68C1" w:rsidRDefault="006F68C1" w:rsidP="00104779">
      <w:pPr>
        <w:numPr>
          <w:ilvl w:val="1"/>
          <w:numId w:val="25"/>
        </w:numPr>
        <w:spacing w:after="0" w:line="240" w:lineRule="auto"/>
        <w:rPr>
          <w:rFonts w:ascii="Arial" w:hAnsi="Arial" w:cs="Arial"/>
          <w:sz w:val="24"/>
          <w:szCs w:val="24"/>
        </w:rPr>
      </w:pPr>
      <w:r>
        <w:rPr>
          <w:rFonts w:ascii="Arial" w:hAnsi="Arial" w:cs="Arial"/>
          <w:sz w:val="24"/>
          <w:szCs w:val="24"/>
          <w:highlight w:val="yellow"/>
        </w:rPr>
        <w:t>Retrieves the physical case folder from the assigned SSI/SSA</w:t>
      </w:r>
      <w:r w:rsidR="00F26736">
        <w:rPr>
          <w:rFonts w:ascii="Arial" w:hAnsi="Arial" w:cs="Arial"/>
          <w:sz w:val="24"/>
          <w:szCs w:val="24"/>
          <w:highlight w:val="yellow"/>
        </w:rPr>
        <w:t xml:space="preserve"> Unit</w:t>
      </w:r>
      <w:r>
        <w:rPr>
          <w:rFonts w:ascii="Arial" w:hAnsi="Arial" w:cs="Arial"/>
          <w:sz w:val="24"/>
          <w:szCs w:val="24"/>
          <w:highlight w:val="yellow"/>
        </w:rPr>
        <w:t xml:space="preserve"> Maintenance EW</w:t>
      </w:r>
      <w:r>
        <w:rPr>
          <w:rFonts w:ascii="Arial" w:hAnsi="Arial" w:cs="Arial"/>
          <w:sz w:val="24"/>
          <w:szCs w:val="24"/>
        </w:rPr>
        <w:t>.</w:t>
      </w:r>
    </w:p>
    <w:p w14:paraId="6D690F9E" w14:textId="77777777" w:rsidR="006F68C1" w:rsidRDefault="006F68C1" w:rsidP="006F68C1">
      <w:pPr>
        <w:spacing w:after="0" w:line="240" w:lineRule="auto"/>
        <w:ind w:left="720"/>
        <w:rPr>
          <w:rFonts w:ascii="Arial" w:hAnsi="Arial" w:cs="Arial"/>
          <w:sz w:val="24"/>
          <w:szCs w:val="24"/>
        </w:rPr>
      </w:pPr>
    </w:p>
    <w:p w14:paraId="72891FEC" w14:textId="025D926A" w:rsidR="00A058A1" w:rsidRDefault="006F68C1" w:rsidP="00104779">
      <w:pPr>
        <w:numPr>
          <w:ilvl w:val="1"/>
          <w:numId w:val="25"/>
        </w:numPr>
        <w:spacing w:after="0" w:line="240" w:lineRule="auto"/>
        <w:rPr>
          <w:rFonts w:ascii="Arial" w:hAnsi="Arial" w:cs="Arial"/>
          <w:sz w:val="24"/>
          <w:szCs w:val="24"/>
        </w:rPr>
      </w:pPr>
      <w:r w:rsidRPr="00390CEE">
        <w:rPr>
          <w:rFonts w:ascii="Arial" w:hAnsi="Arial" w:cs="Arial"/>
          <w:sz w:val="24"/>
          <w:szCs w:val="24"/>
        </w:rPr>
        <w:t>Access</w:t>
      </w:r>
      <w:r>
        <w:rPr>
          <w:rFonts w:ascii="Arial" w:hAnsi="Arial" w:cs="Arial"/>
          <w:sz w:val="24"/>
          <w:szCs w:val="24"/>
        </w:rPr>
        <w:t>es</w:t>
      </w:r>
      <w:r w:rsidRPr="00390CEE">
        <w:rPr>
          <w:rFonts w:ascii="Arial" w:hAnsi="Arial" w:cs="Arial"/>
          <w:sz w:val="24"/>
          <w:szCs w:val="24"/>
        </w:rPr>
        <w:t xml:space="preserve"> </w:t>
      </w:r>
      <w:r w:rsidRPr="00FC2C6F">
        <w:rPr>
          <w:rFonts w:ascii="Arial" w:hAnsi="Arial" w:cs="Arial"/>
          <w:sz w:val="24"/>
          <w:szCs w:val="24"/>
          <w:highlight w:val="yellow"/>
        </w:rPr>
        <w:t>CalSAWS</w:t>
      </w:r>
      <w:r w:rsidR="00036C2F">
        <w:rPr>
          <w:rFonts w:ascii="Arial" w:hAnsi="Arial" w:cs="Arial"/>
          <w:sz w:val="24"/>
          <w:szCs w:val="24"/>
          <w:highlight w:val="yellow"/>
        </w:rPr>
        <w:t xml:space="preserve">, </w:t>
      </w:r>
      <w:r>
        <w:rPr>
          <w:rFonts w:ascii="Arial" w:hAnsi="Arial" w:cs="Arial"/>
          <w:sz w:val="24"/>
          <w:szCs w:val="24"/>
          <w:highlight w:val="yellow"/>
        </w:rPr>
        <w:t>downloads</w:t>
      </w:r>
      <w:r w:rsidRPr="00FC2C6F">
        <w:rPr>
          <w:rFonts w:ascii="Arial" w:hAnsi="Arial" w:cs="Arial"/>
          <w:sz w:val="24"/>
          <w:szCs w:val="24"/>
          <w:highlight w:val="yellow"/>
        </w:rPr>
        <w:t xml:space="preserve"> </w:t>
      </w:r>
      <w:r>
        <w:rPr>
          <w:rFonts w:ascii="Arial" w:hAnsi="Arial" w:cs="Arial"/>
          <w:sz w:val="24"/>
          <w:szCs w:val="24"/>
          <w:highlight w:val="yellow"/>
        </w:rPr>
        <w:t xml:space="preserve">and </w:t>
      </w:r>
      <w:r w:rsidRPr="00CD76F8">
        <w:rPr>
          <w:rFonts w:ascii="Arial" w:hAnsi="Arial" w:cs="Arial"/>
          <w:sz w:val="24"/>
          <w:szCs w:val="24"/>
          <w:highlight w:val="yellow"/>
        </w:rPr>
        <w:t xml:space="preserve">reviews any payments on the General </w:t>
      </w:r>
      <w:r>
        <w:rPr>
          <w:rFonts w:ascii="Arial" w:hAnsi="Arial" w:cs="Arial"/>
          <w:sz w:val="24"/>
          <w:szCs w:val="24"/>
          <w:highlight w:val="yellow"/>
        </w:rPr>
        <w:t>L</w:t>
      </w:r>
      <w:r w:rsidRPr="00FC2C6F">
        <w:rPr>
          <w:rFonts w:ascii="Arial" w:hAnsi="Arial" w:cs="Arial"/>
          <w:sz w:val="24"/>
          <w:szCs w:val="24"/>
          <w:highlight w:val="yellow"/>
        </w:rPr>
        <w:t>edger</w:t>
      </w:r>
      <w:r w:rsidR="00A058A1" w:rsidRPr="00390CEE">
        <w:rPr>
          <w:rFonts w:ascii="Arial" w:hAnsi="Arial" w:cs="Arial"/>
          <w:sz w:val="24"/>
          <w:szCs w:val="24"/>
        </w:rPr>
        <w:t>.</w:t>
      </w:r>
    </w:p>
    <w:p w14:paraId="119AA6EF" w14:textId="77777777" w:rsidR="006F68C1" w:rsidRPr="00390CEE" w:rsidRDefault="006F68C1" w:rsidP="006F68C1">
      <w:pPr>
        <w:spacing w:after="0" w:line="240" w:lineRule="auto"/>
        <w:rPr>
          <w:rFonts w:ascii="Arial" w:hAnsi="Arial" w:cs="Arial"/>
          <w:sz w:val="24"/>
          <w:szCs w:val="24"/>
        </w:rPr>
      </w:pPr>
    </w:p>
    <w:p w14:paraId="7502DE96" w14:textId="77777777" w:rsidR="006F68C1" w:rsidRPr="006F68C1" w:rsidRDefault="006F68C1" w:rsidP="00104779">
      <w:pPr>
        <w:numPr>
          <w:ilvl w:val="1"/>
          <w:numId w:val="25"/>
        </w:numPr>
        <w:spacing w:after="0" w:line="240" w:lineRule="auto"/>
        <w:rPr>
          <w:rFonts w:ascii="Arial" w:hAnsi="Arial" w:cs="Arial"/>
          <w:sz w:val="24"/>
          <w:szCs w:val="24"/>
        </w:rPr>
      </w:pPr>
      <w:proofErr w:type="gramStart"/>
      <w:r>
        <w:rPr>
          <w:rFonts w:ascii="Arial" w:hAnsi="Arial" w:cs="Arial"/>
          <w:sz w:val="24"/>
          <w:szCs w:val="24"/>
          <w:highlight w:val="yellow"/>
        </w:rPr>
        <w:t>Applies</w:t>
      </w:r>
      <w:proofErr w:type="gramEnd"/>
      <w:r>
        <w:rPr>
          <w:rFonts w:ascii="Arial" w:hAnsi="Arial" w:cs="Arial"/>
          <w:sz w:val="24"/>
          <w:szCs w:val="24"/>
          <w:highlight w:val="yellow"/>
        </w:rPr>
        <w:t xml:space="preserve"> appropriate procedures to ensure all transactions are posted to the appropriate benefit month.</w:t>
      </w:r>
    </w:p>
    <w:p w14:paraId="0A221070" w14:textId="77777777" w:rsidR="006F68C1" w:rsidRDefault="006F68C1" w:rsidP="006F68C1">
      <w:pPr>
        <w:pStyle w:val="ListParagraph"/>
        <w:rPr>
          <w:rFonts w:ascii="Arial" w:hAnsi="Arial" w:cs="Arial"/>
          <w:sz w:val="24"/>
          <w:szCs w:val="24"/>
          <w:highlight w:val="yellow"/>
        </w:rPr>
      </w:pPr>
    </w:p>
    <w:p w14:paraId="61E7A019" w14:textId="50AB2718" w:rsidR="00A058A1" w:rsidRPr="005E6B2B" w:rsidRDefault="006F68C1" w:rsidP="00104779">
      <w:pPr>
        <w:numPr>
          <w:ilvl w:val="1"/>
          <w:numId w:val="25"/>
        </w:numPr>
        <w:spacing w:after="0" w:line="240" w:lineRule="auto"/>
        <w:rPr>
          <w:rFonts w:ascii="Arial" w:hAnsi="Arial" w:cs="Arial"/>
          <w:sz w:val="24"/>
          <w:szCs w:val="24"/>
        </w:rPr>
      </w:pPr>
      <w:r w:rsidRPr="005E6B2B">
        <w:rPr>
          <w:rFonts w:ascii="Arial" w:hAnsi="Arial" w:cs="Arial"/>
          <w:sz w:val="24"/>
          <w:szCs w:val="24"/>
          <w:highlight w:val="yellow"/>
        </w:rPr>
        <w:t>Forwards the physical case back to assigned SSI/SSA Unit EW.</w:t>
      </w:r>
      <w:r w:rsidR="00D04F8F" w:rsidRPr="005E6B2B">
        <w:rPr>
          <w:rFonts w:ascii="Arial" w:hAnsi="Arial" w:cs="Arial"/>
          <w:sz w:val="24"/>
          <w:szCs w:val="24"/>
        </w:rPr>
        <w:t xml:space="preserve"> </w:t>
      </w:r>
    </w:p>
    <w:p w14:paraId="28DAAF5A" w14:textId="77777777" w:rsidR="00D04F8F" w:rsidRDefault="00D04F8F" w:rsidP="00D04F8F">
      <w:pPr>
        <w:pStyle w:val="ListParagraph"/>
        <w:rPr>
          <w:rFonts w:ascii="Arial" w:hAnsi="Arial" w:cs="Arial"/>
          <w:sz w:val="24"/>
          <w:szCs w:val="24"/>
          <w:highlight w:val="yellow"/>
        </w:rPr>
      </w:pPr>
    </w:p>
    <w:p w14:paraId="6885E9D5" w14:textId="77777777" w:rsidR="00A058A1" w:rsidRPr="00390CEE" w:rsidRDefault="00A058A1" w:rsidP="00A058A1">
      <w:pPr>
        <w:spacing w:after="0" w:line="240" w:lineRule="auto"/>
        <w:rPr>
          <w:rFonts w:ascii="Arial" w:hAnsi="Arial" w:cs="Arial"/>
          <w:sz w:val="24"/>
          <w:szCs w:val="24"/>
        </w:rPr>
      </w:pPr>
      <w:bookmarkStart w:id="65" w:name="MonitoringDedicatedAccounts"/>
      <w:r w:rsidRPr="00390CEE">
        <w:rPr>
          <w:rFonts w:ascii="Arial Black" w:hAnsi="Arial Black" w:cs="Arial"/>
          <w:b/>
          <w:sz w:val="28"/>
          <w:szCs w:val="28"/>
        </w:rPr>
        <w:t>Monitoring Dedicated Accounts</w:t>
      </w:r>
    </w:p>
    <w:bookmarkEnd w:id="65"/>
    <w:p w14:paraId="74687DEC" w14:textId="77777777" w:rsidR="0083611F" w:rsidRDefault="0083611F" w:rsidP="00A058A1">
      <w:pPr>
        <w:spacing w:after="0"/>
        <w:rPr>
          <w:rFonts w:ascii="Arial" w:hAnsi="Arial" w:cs="Arial"/>
          <w:sz w:val="24"/>
          <w:szCs w:val="24"/>
        </w:rPr>
      </w:pPr>
    </w:p>
    <w:p w14:paraId="67B3B600" w14:textId="53EEDC89" w:rsidR="00A058A1" w:rsidRPr="00A058A1" w:rsidRDefault="00A058A1" w:rsidP="00A058A1">
      <w:pPr>
        <w:spacing w:after="0"/>
        <w:rPr>
          <w:rFonts w:ascii="Arial" w:hAnsi="Arial" w:cs="Arial"/>
          <w:sz w:val="24"/>
          <w:szCs w:val="24"/>
        </w:rPr>
      </w:pPr>
      <w:r w:rsidRPr="00390CEE">
        <w:rPr>
          <w:rFonts w:ascii="Arial" w:hAnsi="Arial" w:cs="Arial"/>
          <w:sz w:val="24"/>
          <w:szCs w:val="24"/>
        </w:rPr>
        <w:t>When large past due SSI</w:t>
      </w:r>
      <w:r w:rsidR="006F68C1">
        <w:rPr>
          <w:rFonts w:ascii="Arial" w:hAnsi="Arial" w:cs="Arial"/>
          <w:sz w:val="24"/>
          <w:szCs w:val="24"/>
        </w:rPr>
        <w:t>/</w:t>
      </w:r>
      <w:r w:rsidR="006F68C1" w:rsidRPr="00CD76F8">
        <w:rPr>
          <w:rFonts w:ascii="Arial" w:hAnsi="Arial" w:cs="Arial"/>
          <w:sz w:val="24"/>
          <w:szCs w:val="24"/>
          <w:highlight w:val="yellow"/>
        </w:rPr>
        <w:t>SSP</w:t>
      </w:r>
      <w:r w:rsidRPr="00390CEE">
        <w:rPr>
          <w:rFonts w:ascii="Arial" w:hAnsi="Arial" w:cs="Arial"/>
          <w:sz w:val="24"/>
          <w:szCs w:val="24"/>
        </w:rPr>
        <w:t xml:space="preserve"> payments to blind or disabled youth, covering more than six-months of payments are received, DCFS must establish a separate account from the account for regular monthly S</w:t>
      </w:r>
      <w:r w:rsidR="001A6CB5">
        <w:rPr>
          <w:rFonts w:ascii="Arial" w:hAnsi="Arial" w:cs="Arial"/>
          <w:sz w:val="24"/>
          <w:szCs w:val="24"/>
        </w:rPr>
        <w:t>SI benefits. This is called a Dedicated Account.</w:t>
      </w:r>
      <w:r w:rsidR="00FA2D3B">
        <w:rPr>
          <w:rFonts w:ascii="Arial" w:hAnsi="Arial" w:cs="Arial"/>
          <w:sz w:val="24"/>
          <w:szCs w:val="24"/>
        </w:rPr>
        <w:t xml:space="preserve"> </w:t>
      </w:r>
      <w:r w:rsidR="00FA2D3B" w:rsidRPr="00FA2D3B">
        <w:rPr>
          <w:rFonts w:ascii="Arial" w:hAnsi="Arial" w:cs="Arial"/>
          <w:sz w:val="24"/>
          <w:szCs w:val="24"/>
          <w:highlight w:val="yellow"/>
        </w:rPr>
        <w:t>(Note: th</w:t>
      </w:r>
      <w:r w:rsidR="00036C2F">
        <w:rPr>
          <w:rFonts w:ascii="Arial" w:hAnsi="Arial" w:cs="Arial"/>
          <w:sz w:val="24"/>
          <w:szCs w:val="24"/>
          <w:highlight w:val="yellow"/>
        </w:rPr>
        <w:t>ese</w:t>
      </w:r>
      <w:r w:rsidR="00FA2D3B" w:rsidRPr="00FA2D3B">
        <w:rPr>
          <w:rFonts w:ascii="Arial" w:hAnsi="Arial" w:cs="Arial"/>
          <w:sz w:val="24"/>
          <w:szCs w:val="24"/>
          <w:highlight w:val="yellow"/>
        </w:rPr>
        <w:t xml:space="preserve"> accounts do not apply to RSDI benefits).</w:t>
      </w:r>
      <w:r w:rsidRPr="00390CEE">
        <w:rPr>
          <w:rFonts w:ascii="Arial" w:hAnsi="Arial" w:cs="Arial"/>
          <w:sz w:val="24"/>
          <w:szCs w:val="24"/>
        </w:rPr>
        <w:t xml:space="preserve"> </w:t>
      </w:r>
      <w:r w:rsidR="001A6CB5">
        <w:rPr>
          <w:rFonts w:ascii="Arial" w:hAnsi="Arial" w:cs="Arial"/>
          <w:sz w:val="24"/>
          <w:szCs w:val="24"/>
        </w:rPr>
        <w:t>T</w:t>
      </w:r>
      <w:r w:rsidRPr="00390CEE">
        <w:rPr>
          <w:rFonts w:ascii="Arial" w:hAnsi="Arial" w:cs="Arial"/>
          <w:sz w:val="24"/>
          <w:szCs w:val="24"/>
        </w:rPr>
        <w:t>he Social Security Administration</w:t>
      </w:r>
      <w:r w:rsidR="006F68C1">
        <w:rPr>
          <w:rFonts w:ascii="Arial" w:hAnsi="Arial" w:cs="Arial"/>
          <w:sz w:val="24"/>
          <w:szCs w:val="24"/>
        </w:rPr>
        <w:t xml:space="preserve"> (SSA)</w:t>
      </w:r>
      <w:r w:rsidRPr="00390CEE">
        <w:rPr>
          <w:rFonts w:ascii="Arial" w:hAnsi="Arial" w:cs="Arial"/>
          <w:sz w:val="24"/>
          <w:szCs w:val="24"/>
        </w:rPr>
        <w:t xml:space="preserve"> restrict</w:t>
      </w:r>
      <w:r w:rsidR="005A7280">
        <w:rPr>
          <w:rFonts w:ascii="Arial" w:hAnsi="Arial" w:cs="Arial"/>
          <w:sz w:val="24"/>
          <w:szCs w:val="24"/>
        </w:rPr>
        <w:t xml:space="preserve">s how the funds are </w:t>
      </w:r>
      <w:proofErr w:type="gramStart"/>
      <w:r w:rsidR="005A7280">
        <w:rPr>
          <w:rFonts w:ascii="Arial" w:hAnsi="Arial" w:cs="Arial"/>
          <w:sz w:val="24"/>
          <w:szCs w:val="24"/>
        </w:rPr>
        <w:t>to be used</w:t>
      </w:r>
      <w:proofErr w:type="gramEnd"/>
      <w:r w:rsidR="005A7280">
        <w:rPr>
          <w:rFonts w:ascii="Arial" w:hAnsi="Arial" w:cs="Arial"/>
          <w:sz w:val="24"/>
          <w:szCs w:val="24"/>
        </w:rPr>
        <w:t>. T</w:t>
      </w:r>
      <w:r w:rsidRPr="00390CEE">
        <w:rPr>
          <w:rFonts w:ascii="Arial" w:hAnsi="Arial" w:cs="Arial"/>
          <w:sz w:val="24"/>
          <w:szCs w:val="24"/>
        </w:rPr>
        <w:t>he</w:t>
      </w:r>
      <w:r w:rsidR="001A6CB5">
        <w:rPr>
          <w:rFonts w:ascii="Arial" w:hAnsi="Arial" w:cs="Arial"/>
          <w:sz w:val="24"/>
          <w:szCs w:val="24"/>
        </w:rPr>
        <w:t>se</w:t>
      </w:r>
      <w:r w:rsidRPr="00390CEE">
        <w:rPr>
          <w:rFonts w:ascii="Arial" w:hAnsi="Arial" w:cs="Arial"/>
          <w:sz w:val="24"/>
          <w:szCs w:val="24"/>
        </w:rPr>
        <w:t xml:space="preserve"> funds are automatically deposited into the DCFS dedicated account via bank download</w:t>
      </w:r>
      <w:r w:rsidRPr="001A6CB5">
        <w:rPr>
          <w:rFonts w:ascii="Arial" w:hAnsi="Arial" w:cs="Arial"/>
          <w:sz w:val="24"/>
          <w:szCs w:val="24"/>
          <w:highlight w:val="yellow"/>
        </w:rPr>
        <w:t>.</w:t>
      </w:r>
      <w:r w:rsidR="001A6CB5" w:rsidRPr="001A6CB5">
        <w:rPr>
          <w:rFonts w:ascii="Arial" w:hAnsi="Arial" w:cs="Arial"/>
          <w:sz w:val="24"/>
          <w:szCs w:val="24"/>
          <w:highlight w:val="yellow"/>
        </w:rPr>
        <w:t xml:space="preserve"> </w:t>
      </w:r>
      <w:r w:rsidR="005A7280">
        <w:rPr>
          <w:rFonts w:ascii="Arial" w:hAnsi="Arial" w:cs="Arial"/>
          <w:sz w:val="24"/>
          <w:szCs w:val="24"/>
          <w:highlight w:val="yellow"/>
        </w:rPr>
        <w:t>Fiscal Opera</w:t>
      </w:r>
      <w:r w:rsidR="00E071AD">
        <w:rPr>
          <w:rFonts w:ascii="Arial" w:hAnsi="Arial" w:cs="Arial"/>
          <w:sz w:val="24"/>
          <w:szCs w:val="24"/>
          <w:highlight w:val="yellow"/>
        </w:rPr>
        <w:t>tions Division (FOD) Trust Fund</w:t>
      </w:r>
      <w:r w:rsidR="005A7280">
        <w:rPr>
          <w:rFonts w:ascii="Arial" w:hAnsi="Arial" w:cs="Arial"/>
          <w:sz w:val="24"/>
          <w:szCs w:val="24"/>
          <w:highlight w:val="yellow"/>
        </w:rPr>
        <w:t xml:space="preserve"> Unit </w:t>
      </w:r>
      <w:r w:rsidR="001A6CB5" w:rsidRPr="001A6CB5">
        <w:rPr>
          <w:rFonts w:ascii="Arial" w:hAnsi="Arial" w:cs="Arial"/>
          <w:sz w:val="24"/>
          <w:szCs w:val="24"/>
          <w:highlight w:val="yellow"/>
        </w:rPr>
        <w:t xml:space="preserve">provides the dedicated account report </w:t>
      </w:r>
      <w:r w:rsidR="00830146">
        <w:rPr>
          <w:rFonts w:ascii="Arial" w:hAnsi="Arial" w:cs="Arial"/>
          <w:sz w:val="24"/>
          <w:szCs w:val="24"/>
          <w:highlight w:val="yellow"/>
        </w:rPr>
        <w:t xml:space="preserve">via email </w:t>
      </w:r>
      <w:proofErr w:type="gramStart"/>
      <w:r w:rsidR="001A6CB5" w:rsidRPr="001A6CB5">
        <w:rPr>
          <w:rFonts w:ascii="Arial" w:hAnsi="Arial" w:cs="Arial"/>
          <w:sz w:val="24"/>
          <w:szCs w:val="24"/>
          <w:highlight w:val="yellow"/>
        </w:rPr>
        <w:t xml:space="preserve">on a monthly </w:t>
      </w:r>
      <w:r w:rsidR="001A6CB5" w:rsidRPr="00CD76F8">
        <w:rPr>
          <w:rFonts w:ascii="Arial" w:hAnsi="Arial" w:cs="Arial"/>
          <w:sz w:val="24"/>
          <w:szCs w:val="24"/>
          <w:highlight w:val="yellow"/>
        </w:rPr>
        <w:t>basis</w:t>
      </w:r>
      <w:proofErr w:type="gramEnd"/>
      <w:r w:rsidR="00830146" w:rsidRPr="00CD76F8">
        <w:rPr>
          <w:rFonts w:ascii="Arial" w:hAnsi="Arial" w:cs="Arial"/>
          <w:sz w:val="24"/>
          <w:szCs w:val="24"/>
          <w:highlight w:val="yellow"/>
        </w:rPr>
        <w:t xml:space="preserve"> to Revenue Enhancement Division (RED) SSI/SSA Unit Management</w:t>
      </w:r>
      <w:r w:rsidR="001A6CB5" w:rsidRPr="00CD76F8">
        <w:rPr>
          <w:rFonts w:ascii="Arial" w:hAnsi="Arial" w:cs="Arial"/>
          <w:sz w:val="24"/>
          <w:szCs w:val="24"/>
          <w:highlight w:val="yellow"/>
        </w:rPr>
        <w:t>.</w:t>
      </w:r>
    </w:p>
    <w:p w14:paraId="3E9BC5ED" w14:textId="77777777" w:rsidR="009B2EA4" w:rsidRDefault="009B2EA4" w:rsidP="001F0D54">
      <w:pPr>
        <w:rPr>
          <w:rFonts w:ascii="Arial" w:hAnsi="Arial" w:cs="Arial"/>
          <w:b/>
          <w:color w:val="1F4E79" w:themeColor="accent1" w:themeShade="80"/>
          <w:sz w:val="24"/>
          <w:szCs w:val="24"/>
          <w:u w:val="single"/>
        </w:rPr>
      </w:pPr>
      <w:bookmarkStart w:id="66" w:name="DedicatedAccountES"/>
    </w:p>
    <w:p w14:paraId="3EC453E4" w14:textId="3C30FE62" w:rsidR="001F0D54" w:rsidRPr="00FA2D3B" w:rsidRDefault="001F0D54" w:rsidP="001F0D54">
      <w:pPr>
        <w:rPr>
          <w:rFonts w:ascii="Arial" w:hAnsi="Arial" w:cs="Arial"/>
          <w:b/>
          <w:color w:val="1F4E79" w:themeColor="accent1" w:themeShade="80"/>
          <w:sz w:val="24"/>
          <w:szCs w:val="24"/>
          <w:u w:val="single"/>
        </w:rPr>
      </w:pPr>
      <w:r w:rsidRPr="00FA2D3B">
        <w:rPr>
          <w:rFonts w:ascii="Arial" w:hAnsi="Arial" w:cs="Arial"/>
          <w:b/>
          <w:color w:val="1F4E79" w:themeColor="accent1" w:themeShade="80"/>
          <w:sz w:val="24"/>
          <w:szCs w:val="24"/>
          <w:u w:val="single"/>
        </w:rPr>
        <w:t xml:space="preserve">SSI/SSA Unit </w:t>
      </w:r>
      <w:r>
        <w:rPr>
          <w:rFonts w:ascii="Arial" w:hAnsi="Arial" w:cs="Arial"/>
          <w:b/>
          <w:color w:val="1F4E79" w:themeColor="accent1" w:themeShade="80"/>
          <w:sz w:val="24"/>
          <w:szCs w:val="24"/>
          <w:u w:val="single"/>
        </w:rPr>
        <w:t>ES</w:t>
      </w:r>
      <w:r w:rsidRPr="00FA2D3B">
        <w:rPr>
          <w:rFonts w:ascii="Arial" w:hAnsi="Arial" w:cs="Arial"/>
          <w:b/>
          <w:color w:val="1F4E79" w:themeColor="accent1" w:themeShade="80"/>
          <w:sz w:val="24"/>
          <w:szCs w:val="24"/>
          <w:u w:val="single"/>
        </w:rPr>
        <w:t xml:space="preserve"> Responsibilities</w:t>
      </w:r>
    </w:p>
    <w:bookmarkEnd w:id="66"/>
    <w:p w14:paraId="0CD33A5B" w14:textId="77777777" w:rsidR="00A058A1" w:rsidRPr="001F0D54" w:rsidRDefault="00A058A1" w:rsidP="00A058A1">
      <w:pPr>
        <w:spacing w:after="0"/>
        <w:rPr>
          <w:rFonts w:ascii="Arial" w:hAnsi="Arial" w:cs="Arial"/>
          <w:sz w:val="24"/>
          <w:szCs w:val="24"/>
        </w:rPr>
      </w:pPr>
    </w:p>
    <w:p w14:paraId="1E727773" w14:textId="0D8F5A46" w:rsidR="00A058A1" w:rsidRPr="001F0D54" w:rsidRDefault="00A058A1" w:rsidP="00104779">
      <w:pPr>
        <w:numPr>
          <w:ilvl w:val="1"/>
          <w:numId w:val="26"/>
        </w:numPr>
        <w:spacing w:after="0" w:line="240" w:lineRule="auto"/>
        <w:rPr>
          <w:rFonts w:ascii="Arial" w:hAnsi="Arial" w:cs="Arial"/>
          <w:sz w:val="24"/>
          <w:szCs w:val="24"/>
        </w:rPr>
      </w:pPr>
      <w:r w:rsidRPr="001F0D54">
        <w:rPr>
          <w:rFonts w:ascii="Arial" w:hAnsi="Arial" w:cs="Arial"/>
          <w:sz w:val="24"/>
          <w:szCs w:val="24"/>
        </w:rPr>
        <w:t xml:space="preserve">Receive Dedicated Account report from </w:t>
      </w:r>
      <w:r w:rsidR="001F0D54">
        <w:rPr>
          <w:rFonts w:ascii="Arial" w:hAnsi="Arial" w:cs="Arial"/>
          <w:sz w:val="24"/>
          <w:szCs w:val="24"/>
        </w:rPr>
        <w:t>RED SSI/SSA Unit Management</w:t>
      </w:r>
      <w:r w:rsidRPr="001F0D54">
        <w:rPr>
          <w:rFonts w:ascii="Arial" w:hAnsi="Arial" w:cs="Arial"/>
          <w:sz w:val="24"/>
          <w:szCs w:val="24"/>
        </w:rPr>
        <w:t xml:space="preserve">. </w:t>
      </w:r>
    </w:p>
    <w:p w14:paraId="2FA75A5F" w14:textId="77777777" w:rsidR="00A058A1" w:rsidRPr="001F0D54" w:rsidRDefault="00A058A1" w:rsidP="00A058A1">
      <w:pPr>
        <w:spacing w:after="0"/>
        <w:rPr>
          <w:rFonts w:ascii="Arial" w:hAnsi="Arial" w:cs="Arial"/>
          <w:sz w:val="24"/>
          <w:szCs w:val="24"/>
        </w:rPr>
      </w:pPr>
    </w:p>
    <w:p w14:paraId="4242AC1A" w14:textId="3B812B75" w:rsidR="00A058A1" w:rsidRPr="001F0D54" w:rsidRDefault="00A058A1" w:rsidP="00104779">
      <w:pPr>
        <w:numPr>
          <w:ilvl w:val="1"/>
          <w:numId w:val="26"/>
        </w:numPr>
        <w:spacing w:after="0" w:line="240" w:lineRule="auto"/>
        <w:rPr>
          <w:rFonts w:ascii="Arial" w:hAnsi="Arial" w:cs="Arial"/>
          <w:sz w:val="24"/>
          <w:szCs w:val="24"/>
        </w:rPr>
      </w:pPr>
      <w:r w:rsidRPr="001F0D54">
        <w:rPr>
          <w:rFonts w:ascii="Arial" w:hAnsi="Arial" w:cs="Arial"/>
          <w:sz w:val="24"/>
          <w:szCs w:val="24"/>
        </w:rPr>
        <w:t>Notify the CSW/SCSW via e-mail that these funds</w:t>
      </w:r>
      <w:r w:rsidR="001F0D54">
        <w:rPr>
          <w:rFonts w:ascii="Arial" w:hAnsi="Arial" w:cs="Arial"/>
          <w:sz w:val="24"/>
          <w:szCs w:val="24"/>
        </w:rPr>
        <w:t xml:space="preserve"> are </w:t>
      </w:r>
      <w:proofErr w:type="gramStart"/>
      <w:r w:rsidR="001F0D54">
        <w:rPr>
          <w:rFonts w:ascii="Arial" w:hAnsi="Arial" w:cs="Arial"/>
          <w:sz w:val="24"/>
          <w:szCs w:val="24"/>
        </w:rPr>
        <w:t>available</w:t>
      </w:r>
      <w:r w:rsidRPr="001F0D54">
        <w:rPr>
          <w:rFonts w:ascii="Arial" w:hAnsi="Arial" w:cs="Arial"/>
          <w:sz w:val="24"/>
          <w:szCs w:val="24"/>
        </w:rPr>
        <w:t>, and</w:t>
      </w:r>
      <w:proofErr w:type="gramEnd"/>
      <w:r w:rsidRPr="001F0D54">
        <w:rPr>
          <w:rFonts w:ascii="Arial" w:hAnsi="Arial" w:cs="Arial"/>
          <w:sz w:val="24"/>
          <w:szCs w:val="24"/>
        </w:rPr>
        <w:t xml:space="preserve"> forward a copy of the</w:t>
      </w:r>
      <w:r w:rsidRPr="001F0D54">
        <w:rPr>
          <w:rFonts w:ascii="Arial" w:hAnsi="Arial" w:cs="Arial"/>
          <w:color w:val="FF0000"/>
          <w:sz w:val="24"/>
          <w:szCs w:val="24"/>
        </w:rPr>
        <w:t xml:space="preserve"> </w:t>
      </w:r>
      <w:r w:rsidRPr="001F0D54">
        <w:rPr>
          <w:rFonts w:ascii="Arial" w:hAnsi="Arial" w:cs="Arial"/>
          <w:sz w:val="24"/>
          <w:szCs w:val="24"/>
        </w:rPr>
        <w:t xml:space="preserve">FYI regarding dedicated account funds to the CSW. </w:t>
      </w:r>
    </w:p>
    <w:p w14:paraId="01A25CC3" w14:textId="77777777" w:rsidR="001716C4" w:rsidRDefault="001716C4" w:rsidP="001716C4">
      <w:pPr>
        <w:spacing w:after="0"/>
        <w:rPr>
          <w:rFonts w:ascii="Arial" w:hAnsi="Arial" w:cs="Arial"/>
          <w:sz w:val="24"/>
          <w:szCs w:val="24"/>
        </w:rPr>
      </w:pPr>
    </w:p>
    <w:p w14:paraId="4CCD58EA" w14:textId="77777777" w:rsidR="001716C4" w:rsidRPr="001716C4" w:rsidRDefault="00830146" w:rsidP="001716C4">
      <w:pPr>
        <w:spacing w:after="0" w:line="240" w:lineRule="auto"/>
        <w:rPr>
          <w:rFonts w:ascii="Arial Black" w:hAnsi="Arial Black" w:cs="Arial"/>
          <w:b/>
          <w:sz w:val="28"/>
          <w:szCs w:val="28"/>
        </w:rPr>
      </w:pPr>
      <w:bookmarkStart w:id="67" w:name="SpendDownisNecessary"/>
      <w:r>
        <w:rPr>
          <w:rFonts w:ascii="Arial Black" w:hAnsi="Arial Black" w:cs="Arial"/>
          <w:b/>
          <w:sz w:val="28"/>
          <w:szCs w:val="28"/>
        </w:rPr>
        <w:t xml:space="preserve">When a </w:t>
      </w:r>
      <w:r w:rsidR="001716C4">
        <w:rPr>
          <w:rFonts w:ascii="Arial Black" w:hAnsi="Arial Black" w:cs="Arial"/>
          <w:b/>
          <w:sz w:val="28"/>
          <w:szCs w:val="28"/>
        </w:rPr>
        <w:t>Spend Down i</w:t>
      </w:r>
      <w:r w:rsidR="001716C4" w:rsidRPr="001716C4">
        <w:rPr>
          <w:rFonts w:ascii="Arial Black" w:hAnsi="Arial Black" w:cs="Arial"/>
          <w:b/>
          <w:sz w:val="28"/>
          <w:szCs w:val="28"/>
        </w:rPr>
        <w:t>s Necessary</w:t>
      </w:r>
      <w:bookmarkEnd w:id="67"/>
    </w:p>
    <w:p w14:paraId="7CD8EC10" w14:textId="77777777" w:rsidR="001716C4" w:rsidRPr="001716C4" w:rsidRDefault="001716C4" w:rsidP="001716C4">
      <w:pPr>
        <w:rPr>
          <w:rFonts w:ascii="Arial" w:hAnsi="Arial" w:cs="Arial"/>
          <w:b/>
          <w:sz w:val="24"/>
          <w:szCs w:val="24"/>
        </w:rPr>
      </w:pPr>
    </w:p>
    <w:p w14:paraId="28E50C10" w14:textId="77777777" w:rsidR="001716C4" w:rsidRPr="00390CEE" w:rsidRDefault="001716C4" w:rsidP="001716C4">
      <w:pPr>
        <w:spacing w:after="0"/>
        <w:rPr>
          <w:rFonts w:ascii="Arial" w:hAnsi="Arial" w:cs="Arial"/>
          <w:sz w:val="24"/>
          <w:szCs w:val="24"/>
        </w:rPr>
      </w:pPr>
      <w:r w:rsidRPr="00390CEE">
        <w:rPr>
          <w:rFonts w:ascii="Arial" w:hAnsi="Arial" w:cs="Arial"/>
          <w:sz w:val="24"/>
          <w:szCs w:val="24"/>
        </w:rPr>
        <w:t>To receive SSI</w:t>
      </w:r>
      <w:r w:rsidR="00830146">
        <w:rPr>
          <w:rFonts w:ascii="Arial" w:hAnsi="Arial" w:cs="Arial"/>
          <w:sz w:val="24"/>
          <w:szCs w:val="24"/>
        </w:rPr>
        <w:t>/</w:t>
      </w:r>
      <w:r w:rsidR="00830146" w:rsidRPr="00CD76F8">
        <w:rPr>
          <w:rFonts w:ascii="Arial" w:hAnsi="Arial" w:cs="Arial"/>
          <w:sz w:val="24"/>
          <w:szCs w:val="24"/>
          <w:highlight w:val="yellow"/>
        </w:rPr>
        <w:t>SSP</w:t>
      </w:r>
      <w:r w:rsidRPr="00390CEE">
        <w:rPr>
          <w:rFonts w:ascii="Arial" w:hAnsi="Arial" w:cs="Arial"/>
          <w:sz w:val="24"/>
          <w:szCs w:val="24"/>
        </w:rPr>
        <w:t xml:space="preserve">, the </w:t>
      </w:r>
      <w:r w:rsidR="00830146" w:rsidRPr="00CD76F8">
        <w:rPr>
          <w:rFonts w:ascii="Arial" w:hAnsi="Arial" w:cs="Arial"/>
          <w:sz w:val="24"/>
          <w:szCs w:val="24"/>
          <w:highlight w:val="yellow"/>
        </w:rPr>
        <w:t>child</w:t>
      </w:r>
      <w:r w:rsidR="00830146">
        <w:rPr>
          <w:rFonts w:ascii="Arial" w:hAnsi="Arial" w:cs="Arial"/>
          <w:sz w:val="24"/>
          <w:szCs w:val="24"/>
        </w:rPr>
        <w:t>/</w:t>
      </w:r>
      <w:r w:rsidRPr="00390CEE">
        <w:rPr>
          <w:rFonts w:ascii="Arial" w:hAnsi="Arial" w:cs="Arial"/>
          <w:sz w:val="24"/>
          <w:szCs w:val="24"/>
        </w:rPr>
        <w:t xml:space="preserve">youth must be blind or disabled and have limited income and resources. </w:t>
      </w:r>
      <w:proofErr w:type="gramStart"/>
      <w:r w:rsidRPr="00390CEE">
        <w:rPr>
          <w:rFonts w:ascii="Arial" w:hAnsi="Arial" w:cs="Arial"/>
          <w:sz w:val="24"/>
          <w:szCs w:val="24"/>
        </w:rPr>
        <w:t>In order to</w:t>
      </w:r>
      <w:proofErr w:type="gramEnd"/>
      <w:r w:rsidRPr="00390CEE">
        <w:rPr>
          <w:rFonts w:ascii="Arial" w:hAnsi="Arial" w:cs="Arial"/>
          <w:sz w:val="24"/>
          <w:szCs w:val="24"/>
        </w:rPr>
        <w:t xml:space="preserve"> qualify, the </w:t>
      </w:r>
      <w:r w:rsidR="009740CC" w:rsidRPr="00CD76F8">
        <w:rPr>
          <w:rFonts w:ascii="Arial" w:hAnsi="Arial" w:cs="Arial"/>
          <w:sz w:val="24"/>
          <w:szCs w:val="24"/>
          <w:highlight w:val="yellow"/>
        </w:rPr>
        <w:t>child</w:t>
      </w:r>
      <w:r w:rsidR="009740CC">
        <w:rPr>
          <w:rFonts w:ascii="Arial" w:hAnsi="Arial" w:cs="Arial"/>
          <w:sz w:val="24"/>
          <w:szCs w:val="24"/>
        </w:rPr>
        <w:t>/</w:t>
      </w:r>
      <w:r w:rsidRPr="00390CEE">
        <w:rPr>
          <w:rFonts w:ascii="Arial" w:hAnsi="Arial" w:cs="Arial"/>
          <w:sz w:val="24"/>
          <w:szCs w:val="24"/>
        </w:rPr>
        <w:t>youth also cannot have over $2</w:t>
      </w:r>
      <w:r w:rsidR="009740CC">
        <w:rPr>
          <w:rFonts w:ascii="Arial" w:hAnsi="Arial" w:cs="Arial"/>
          <w:sz w:val="24"/>
          <w:szCs w:val="24"/>
        </w:rPr>
        <w:t>,</w:t>
      </w:r>
      <w:r w:rsidRPr="00390CEE">
        <w:rPr>
          <w:rFonts w:ascii="Arial" w:hAnsi="Arial" w:cs="Arial"/>
          <w:sz w:val="24"/>
          <w:szCs w:val="24"/>
        </w:rPr>
        <w:t>000.00 in countable resources.</w:t>
      </w:r>
    </w:p>
    <w:p w14:paraId="760C8B2A" w14:textId="77777777" w:rsidR="001716C4" w:rsidRPr="00390CEE" w:rsidRDefault="001716C4" w:rsidP="001716C4">
      <w:pPr>
        <w:spacing w:after="0"/>
        <w:rPr>
          <w:rFonts w:ascii="Arial" w:hAnsi="Arial" w:cs="Arial"/>
          <w:sz w:val="24"/>
          <w:szCs w:val="24"/>
        </w:rPr>
      </w:pPr>
    </w:p>
    <w:p w14:paraId="5A43C3CA" w14:textId="77777777" w:rsidR="001716C4" w:rsidRPr="00390CEE" w:rsidRDefault="001716C4" w:rsidP="001716C4">
      <w:pPr>
        <w:rPr>
          <w:rFonts w:ascii="Arial" w:hAnsi="Arial" w:cs="Arial"/>
          <w:sz w:val="24"/>
          <w:szCs w:val="24"/>
        </w:rPr>
      </w:pPr>
      <w:r w:rsidRPr="00390CEE">
        <w:rPr>
          <w:rFonts w:ascii="Arial" w:hAnsi="Arial" w:cs="Arial"/>
          <w:sz w:val="24"/>
          <w:szCs w:val="24"/>
        </w:rPr>
        <w:t xml:space="preserve">Spend Down is required </w:t>
      </w:r>
      <w:proofErr w:type="gramStart"/>
      <w:r w:rsidRPr="00390CEE">
        <w:rPr>
          <w:rFonts w:ascii="Arial" w:hAnsi="Arial" w:cs="Arial"/>
          <w:sz w:val="24"/>
          <w:szCs w:val="24"/>
        </w:rPr>
        <w:t>when accumulated</w:t>
      </w:r>
      <w:proofErr w:type="gramEnd"/>
      <w:r w:rsidRPr="00390CEE">
        <w:rPr>
          <w:rFonts w:ascii="Arial" w:hAnsi="Arial" w:cs="Arial"/>
          <w:sz w:val="24"/>
          <w:szCs w:val="24"/>
        </w:rPr>
        <w:t xml:space="preserve"> SSI</w:t>
      </w:r>
      <w:r w:rsidR="009740CC">
        <w:rPr>
          <w:rFonts w:ascii="Arial" w:hAnsi="Arial" w:cs="Arial"/>
          <w:sz w:val="24"/>
          <w:szCs w:val="24"/>
        </w:rPr>
        <w:t>/</w:t>
      </w:r>
      <w:r w:rsidR="009740CC" w:rsidRPr="00CD76F8">
        <w:rPr>
          <w:rFonts w:ascii="Arial" w:hAnsi="Arial" w:cs="Arial"/>
          <w:sz w:val="24"/>
          <w:szCs w:val="24"/>
          <w:highlight w:val="yellow"/>
        </w:rPr>
        <w:t>SSP</w:t>
      </w:r>
      <w:r w:rsidRPr="00390CEE">
        <w:rPr>
          <w:rFonts w:ascii="Arial" w:hAnsi="Arial" w:cs="Arial"/>
          <w:sz w:val="24"/>
          <w:szCs w:val="24"/>
        </w:rPr>
        <w:t xml:space="preserve"> funds in a </w:t>
      </w:r>
      <w:r w:rsidR="009740CC" w:rsidRPr="00CD76F8">
        <w:rPr>
          <w:rFonts w:ascii="Arial" w:hAnsi="Arial" w:cs="Arial"/>
          <w:sz w:val="24"/>
          <w:szCs w:val="24"/>
          <w:highlight w:val="yellow"/>
        </w:rPr>
        <w:t>child</w:t>
      </w:r>
      <w:r w:rsidR="009740CC">
        <w:rPr>
          <w:rFonts w:ascii="Arial" w:hAnsi="Arial" w:cs="Arial"/>
          <w:sz w:val="24"/>
          <w:szCs w:val="24"/>
        </w:rPr>
        <w:t>/</w:t>
      </w:r>
      <w:r w:rsidRPr="00390CEE">
        <w:rPr>
          <w:rFonts w:ascii="Arial" w:hAnsi="Arial" w:cs="Arial"/>
          <w:sz w:val="24"/>
          <w:szCs w:val="24"/>
        </w:rPr>
        <w:t>youth’s Trust Account exceeds $2</w:t>
      </w:r>
      <w:r w:rsidR="009740CC">
        <w:rPr>
          <w:rFonts w:ascii="Arial" w:hAnsi="Arial" w:cs="Arial"/>
          <w:sz w:val="24"/>
          <w:szCs w:val="24"/>
        </w:rPr>
        <w:t>,</w:t>
      </w:r>
      <w:r w:rsidRPr="00390CEE">
        <w:rPr>
          <w:rFonts w:ascii="Arial" w:hAnsi="Arial" w:cs="Arial"/>
          <w:sz w:val="24"/>
          <w:szCs w:val="24"/>
        </w:rPr>
        <w:t>000.00.</w:t>
      </w:r>
      <w:r w:rsidR="00FA2D3B">
        <w:rPr>
          <w:rFonts w:ascii="Arial" w:hAnsi="Arial" w:cs="Arial"/>
          <w:sz w:val="24"/>
          <w:szCs w:val="24"/>
        </w:rPr>
        <w:t xml:space="preserve"> </w:t>
      </w:r>
      <w:r w:rsidR="00FA2D3B" w:rsidRPr="00FA2D3B">
        <w:rPr>
          <w:rFonts w:ascii="Arial" w:hAnsi="Arial" w:cs="Arial"/>
          <w:sz w:val="24"/>
          <w:szCs w:val="24"/>
          <w:highlight w:val="yellow"/>
        </w:rPr>
        <w:t>(Note: this do</w:t>
      </w:r>
      <w:r w:rsidR="00FA2D3B">
        <w:rPr>
          <w:rFonts w:ascii="Arial" w:hAnsi="Arial" w:cs="Arial"/>
          <w:sz w:val="24"/>
          <w:szCs w:val="24"/>
          <w:highlight w:val="yellow"/>
        </w:rPr>
        <w:t>es</w:t>
      </w:r>
      <w:r w:rsidR="00FA2D3B" w:rsidRPr="00FA2D3B">
        <w:rPr>
          <w:rFonts w:ascii="Arial" w:hAnsi="Arial" w:cs="Arial"/>
          <w:sz w:val="24"/>
          <w:szCs w:val="24"/>
          <w:highlight w:val="yellow"/>
        </w:rPr>
        <w:t xml:space="preserve"> not apply to RSDI benefits).</w:t>
      </w:r>
      <w:r w:rsidRPr="00390CEE">
        <w:rPr>
          <w:rFonts w:ascii="Arial" w:hAnsi="Arial" w:cs="Arial"/>
          <w:sz w:val="24"/>
          <w:szCs w:val="24"/>
        </w:rPr>
        <w:t xml:space="preserve"> However, to prevent exceeding the maximum allowable funds, the </w:t>
      </w:r>
      <w:r w:rsidR="005A7280" w:rsidRPr="00CD76F8">
        <w:rPr>
          <w:rFonts w:ascii="Arial" w:hAnsi="Arial" w:cs="Arial"/>
          <w:sz w:val="24"/>
          <w:szCs w:val="24"/>
          <w:highlight w:val="yellow"/>
        </w:rPr>
        <w:t>SSI</w:t>
      </w:r>
      <w:r w:rsidR="009740CC" w:rsidRPr="00CD76F8">
        <w:rPr>
          <w:rFonts w:ascii="Arial" w:hAnsi="Arial" w:cs="Arial"/>
          <w:sz w:val="24"/>
          <w:szCs w:val="24"/>
          <w:highlight w:val="yellow"/>
        </w:rPr>
        <w:t>/SS</w:t>
      </w:r>
      <w:r w:rsidR="00977E55" w:rsidRPr="00CD76F8">
        <w:rPr>
          <w:rFonts w:ascii="Arial" w:hAnsi="Arial" w:cs="Arial"/>
          <w:sz w:val="24"/>
          <w:szCs w:val="24"/>
          <w:highlight w:val="yellow"/>
        </w:rPr>
        <w:t>A</w:t>
      </w:r>
      <w:r w:rsidR="009740CC" w:rsidRPr="00CD76F8">
        <w:rPr>
          <w:rFonts w:ascii="Arial" w:hAnsi="Arial" w:cs="Arial"/>
          <w:sz w:val="24"/>
          <w:szCs w:val="24"/>
          <w:highlight w:val="yellow"/>
        </w:rPr>
        <w:t xml:space="preserve"> Unit</w:t>
      </w:r>
      <w:r w:rsidR="005A7280">
        <w:rPr>
          <w:rFonts w:ascii="Arial" w:hAnsi="Arial" w:cs="Arial"/>
          <w:sz w:val="24"/>
          <w:szCs w:val="24"/>
        </w:rPr>
        <w:t xml:space="preserve"> </w:t>
      </w:r>
      <w:r w:rsidRPr="00390CEE">
        <w:rPr>
          <w:rFonts w:ascii="Arial" w:hAnsi="Arial" w:cs="Arial"/>
          <w:sz w:val="24"/>
          <w:szCs w:val="24"/>
        </w:rPr>
        <w:t>EW controls for the accumulation of $1</w:t>
      </w:r>
      <w:r w:rsidR="009740CC">
        <w:rPr>
          <w:rFonts w:ascii="Arial" w:hAnsi="Arial" w:cs="Arial"/>
          <w:sz w:val="24"/>
          <w:szCs w:val="24"/>
        </w:rPr>
        <w:t>,</w:t>
      </w:r>
      <w:r w:rsidRPr="00390CEE">
        <w:rPr>
          <w:rFonts w:ascii="Arial" w:hAnsi="Arial" w:cs="Arial"/>
          <w:sz w:val="24"/>
          <w:szCs w:val="24"/>
        </w:rPr>
        <w:t xml:space="preserve">500.00 in funds and advises the CSW/SCSW when a Spend Down is necessary. </w:t>
      </w:r>
    </w:p>
    <w:p w14:paraId="74BB0E32" w14:textId="77777777" w:rsidR="001716C4" w:rsidRPr="00390CEE" w:rsidRDefault="001716C4" w:rsidP="001716C4">
      <w:pPr>
        <w:spacing w:after="0"/>
        <w:rPr>
          <w:rFonts w:ascii="Arial" w:hAnsi="Arial" w:cs="Arial"/>
          <w:sz w:val="24"/>
          <w:szCs w:val="24"/>
        </w:rPr>
      </w:pPr>
    </w:p>
    <w:p w14:paraId="471C90FF" w14:textId="77777777" w:rsidR="001716C4" w:rsidRPr="00FA2D3B" w:rsidRDefault="001716C4" w:rsidP="001716C4">
      <w:pPr>
        <w:rPr>
          <w:rFonts w:ascii="Arial" w:hAnsi="Arial" w:cs="Arial"/>
          <w:b/>
          <w:color w:val="1F4E79" w:themeColor="accent1" w:themeShade="80"/>
          <w:sz w:val="24"/>
          <w:szCs w:val="24"/>
          <w:u w:val="single"/>
        </w:rPr>
      </w:pPr>
      <w:bookmarkStart w:id="68" w:name="SpendDownEWResponsibilities"/>
      <w:r w:rsidRPr="00FA2D3B">
        <w:rPr>
          <w:rFonts w:ascii="Arial" w:hAnsi="Arial" w:cs="Arial"/>
          <w:b/>
          <w:color w:val="1F4E79" w:themeColor="accent1" w:themeShade="80"/>
          <w:sz w:val="24"/>
          <w:szCs w:val="24"/>
          <w:u w:val="single"/>
        </w:rPr>
        <w:t>SSI</w:t>
      </w:r>
      <w:r w:rsidR="00977E55" w:rsidRPr="00FA2D3B">
        <w:rPr>
          <w:rFonts w:ascii="Arial" w:hAnsi="Arial" w:cs="Arial"/>
          <w:b/>
          <w:color w:val="1F4E79" w:themeColor="accent1" w:themeShade="80"/>
          <w:sz w:val="24"/>
          <w:szCs w:val="24"/>
          <w:u w:val="single"/>
        </w:rPr>
        <w:t>/SSA Unit</w:t>
      </w:r>
      <w:r w:rsidRPr="00FA2D3B">
        <w:rPr>
          <w:rFonts w:ascii="Arial" w:hAnsi="Arial" w:cs="Arial"/>
          <w:b/>
          <w:color w:val="1F4E79" w:themeColor="accent1" w:themeShade="80"/>
          <w:sz w:val="24"/>
          <w:szCs w:val="24"/>
          <w:u w:val="single"/>
        </w:rPr>
        <w:t xml:space="preserve"> EW Responsibilities</w:t>
      </w:r>
      <w:bookmarkEnd w:id="68"/>
    </w:p>
    <w:p w14:paraId="2DF351CB" w14:textId="77777777" w:rsidR="001716C4" w:rsidRPr="00390CEE" w:rsidRDefault="001716C4" w:rsidP="001716C4">
      <w:pPr>
        <w:spacing w:after="0"/>
        <w:rPr>
          <w:rFonts w:ascii="Arial" w:hAnsi="Arial" w:cs="Arial"/>
          <w:b/>
          <w:sz w:val="24"/>
          <w:szCs w:val="24"/>
        </w:rPr>
      </w:pPr>
    </w:p>
    <w:p w14:paraId="6A959356" w14:textId="6BDD682A" w:rsidR="001716C4" w:rsidRPr="00390CEE" w:rsidRDefault="001716C4" w:rsidP="00104779">
      <w:pPr>
        <w:numPr>
          <w:ilvl w:val="1"/>
          <w:numId w:val="27"/>
        </w:numPr>
        <w:spacing w:after="0" w:line="240" w:lineRule="auto"/>
        <w:rPr>
          <w:rFonts w:ascii="Arial" w:hAnsi="Arial" w:cs="Arial"/>
          <w:sz w:val="24"/>
          <w:szCs w:val="24"/>
        </w:rPr>
      </w:pPr>
      <w:r w:rsidRPr="00390CEE">
        <w:rPr>
          <w:rFonts w:ascii="Arial" w:hAnsi="Arial" w:cs="Arial"/>
          <w:sz w:val="24"/>
          <w:szCs w:val="24"/>
        </w:rPr>
        <w:t>Access</w:t>
      </w:r>
      <w:r w:rsidR="005A7280">
        <w:rPr>
          <w:rFonts w:ascii="Arial" w:hAnsi="Arial" w:cs="Arial"/>
          <w:sz w:val="24"/>
          <w:szCs w:val="24"/>
        </w:rPr>
        <w:t>es</w:t>
      </w:r>
      <w:r w:rsidRPr="00390CEE">
        <w:rPr>
          <w:rFonts w:ascii="Arial" w:hAnsi="Arial" w:cs="Arial"/>
          <w:sz w:val="24"/>
          <w:szCs w:val="24"/>
        </w:rPr>
        <w:t xml:space="preserve"> </w:t>
      </w:r>
      <w:r w:rsidR="00EB1102" w:rsidRPr="00EB1102">
        <w:rPr>
          <w:rFonts w:ascii="Arial" w:hAnsi="Arial" w:cs="Arial"/>
          <w:sz w:val="24"/>
          <w:szCs w:val="24"/>
          <w:highlight w:val="yellow"/>
        </w:rPr>
        <w:t>CalSAWS</w:t>
      </w:r>
      <w:r w:rsidR="00EB1102">
        <w:rPr>
          <w:rFonts w:ascii="Arial" w:hAnsi="Arial" w:cs="Arial"/>
          <w:sz w:val="24"/>
          <w:szCs w:val="24"/>
        </w:rPr>
        <w:t xml:space="preserve"> </w:t>
      </w:r>
      <w:r w:rsidRPr="00390CEE">
        <w:rPr>
          <w:rFonts w:ascii="Arial" w:hAnsi="Arial" w:cs="Arial"/>
          <w:sz w:val="24"/>
          <w:szCs w:val="24"/>
        </w:rPr>
        <w:t>system</w:t>
      </w:r>
      <w:r w:rsidR="00977E55">
        <w:rPr>
          <w:rFonts w:ascii="Arial" w:hAnsi="Arial" w:cs="Arial"/>
          <w:sz w:val="24"/>
          <w:szCs w:val="24"/>
        </w:rPr>
        <w:t xml:space="preserve"> </w:t>
      </w:r>
      <w:r w:rsidR="00977E55" w:rsidRPr="00CD76F8">
        <w:rPr>
          <w:rFonts w:ascii="Arial" w:hAnsi="Arial" w:cs="Arial"/>
          <w:sz w:val="24"/>
          <w:szCs w:val="24"/>
          <w:highlight w:val="yellow"/>
        </w:rPr>
        <w:t>and/or CWT Trust Balance Report</w:t>
      </w:r>
      <w:r w:rsidRPr="00390CEE">
        <w:rPr>
          <w:rFonts w:ascii="Arial" w:hAnsi="Arial" w:cs="Arial"/>
          <w:sz w:val="24"/>
          <w:szCs w:val="24"/>
        </w:rPr>
        <w:t xml:space="preserve"> </w:t>
      </w:r>
      <w:proofErr w:type="gramStart"/>
      <w:r w:rsidRPr="00390CEE">
        <w:rPr>
          <w:rFonts w:ascii="Arial" w:hAnsi="Arial" w:cs="Arial"/>
          <w:sz w:val="24"/>
          <w:szCs w:val="24"/>
        </w:rPr>
        <w:t>on a monthly basis</w:t>
      </w:r>
      <w:proofErr w:type="gramEnd"/>
      <w:r w:rsidRPr="00390CEE">
        <w:rPr>
          <w:rFonts w:ascii="Arial" w:hAnsi="Arial" w:cs="Arial"/>
          <w:sz w:val="24"/>
          <w:szCs w:val="24"/>
        </w:rPr>
        <w:t xml:space="preserve"> and obtain</w:t>
      </w:r>
      <w:r w:rsidR="00977E55">
        <w:rPr>
          <w:rFonts w:ascii="Arial" w:hAnsi="Arial" w:cs="Arial"/>
          <w:sz w:val="24"/>
          <w:szCs w:val="24"/>
        </w:rPr>
        <w:t>s</w:t>
      </w:r>
      <w:r w:rsidRPr="00390CEE">
        <w:rPr>
          <w:rFonts w:ascii="Arial" w:hAnsi="Arial" w:cs="Arial"/>
          <w:sz w:val="24"/>
          <w:szCs w:val="24"/>
        </w:rPr>
        <w:t xml:space="preserve"> a report of active cases with Trust balances over $1</w:t>
      </w:r>
      <w:r w:rsidR="00977E55">
        <w:rPr>
          <w:rFonts w:ascii="Arial" w:hAnsi="Arial" w:cs="Arial"/>
          <w:sz w:val="24"/>
          <w:szCs w:val="24"/>
        </w:rPr>
        <w:t>,</w:t>
      </w:r>
      <w:r w:rsidRPr="00390CEE">
        <w:rPr>
          <w:rFonts w:ascii="Arial" w:hAnsi="Arial" w:cs="Arial"/>
          <w:sz w:val="24"/>
          <w:szCs w:val="24"/>
        </w:rPr>
        <w:t xml:space="preserve">500.00. </w:t>
      </w:r>
    </w:p>
    <w:p w14:paraId="38F243FA" w14:textId="77777777" w:rsidR="00EB1102" w:rsidRDefault="00EB1102" w:rsidP="005E6B2B">
      <w:pPr>
        <w:spacing w:after="0" w:line="240" w:lineRule="auto"/>
        <w:rPr>
          <w:rFonts w:ascii="Arial" w:hAnsi="Arial" w:cs="Arial"/>
          <w:sz w:val="24"/>
          <w:szCs w:val="24"/>
        </w:rPr>
      </w:pPr>
    </w:p>
    <w:p w14:paraId="027975E4" w14:textId="732110F0" w:rsidR="00746106" w:rsidRDefault="00EB1102" w:rsidP="00104779">
      <w:pPr>
        <w:numPr>
          <w:ilvl w:val="1"/>
          <w:numId w:val="65"/>
        </w:numPr>
        <w:spacing w:after="0" w:line="240" w:lineRule="auto"/>
        <w:rPr>
          <w:rFonts w:ascii="Arial" w:hAnsi="Arial" w:cs="Arial"/>
          <w:sz w:val="24"/>
          <w:szCs w:val="24"/>
          <w:highlight w:val="yellow"/>
        </w:rPr>
      </w:pPr>
      <w:proofErr w:type="gramStart"/>
      <w:r w:rsidRPr="00746106">
        <w:rPr>
          <w:rFonts w:ascii="Arial" w:hAnsi="Arial" w:cs="Arial"/>
          <w:sz w:val="24"/>
          <w:szCs w:val="24"/>
          <w:highlight w:val="yellow"/>
        </w:rPr>
        <w:t>Emails</w:t>
      </w:r>
      <w:proofErr w:type="gramEnd"/>
      <w:r w:rsidR="00977E55">
        <w:rPr>
          <w:rFonts w:ascii="Arial" w:hAnsi="Arial" w:cs="Arial"/>
          <w:sz w:val="24"/>
          <w:szCs w:val="24"/>
          <w:highlight w:val="yellow"/>
        </w:rPr>
        <w:t xml:space="preserve"> </w:t>
      </w:r>
      <w:r w:rsidR="00E071AD">
        <w:rPr>
          <w:rFonts w:ascii="Arial" w:hAnsi="Arial" w:cs="Arial"/>
          <w:sz w:val="24"/>
          <w:szCs w:val="24"/>
          <w:highlight w:val="yellow"/>
        </w:rPr>
        <w:t xml:space="preserve">the </w:t>
      </w:r>
      <w:r w:rsidRPr="00746106">
        <w:rPr>
          <w:rFonts w:ascii="Arial" w:hAnsi="Arial" w:cs="Arial"/>
          <w:sz w:val="24"/>
          <w:szCs w:val="24"/>
          <w:highlight w:val="yellow"/>
        </w:rPr>
        <w:t>F</w:t>
      </w:r>
      <w:r w:rsidR="00E071AD">
        <w:rPr>
          <w:rFonts w:ascii="Arial" w:hAnsi="Arial" w:cs="Arial"/>
          <w:sz w:val="24"/>
          <w:szCs w:val="24"/>
          <w:highlight w:val="yellow"/>
        </w:rPr>
        <w:t>OD Trust Fund Unit</w:t>
      </w:r>
      <w:r w:rsidRPr="00746106">
        <w:rPr>
          <w:rFonts w:ascii="Arial" w:hAnsi="Arial" w:cs="Arial"/>
          <w:sz w:val="24"/>
          <w:szCs w:val="24"/>
          <w:highlight w:val="yellow"/>
        </w:rPr>
        <w:t xml:space="preserve"> to </w:t>
      </w:r>
      <w:r w:rsidR="00746106" w:rsidRPr="00746106">
        <w:rPr>
          <w:rFonts w:ascii="Arial" w:hAnsi="Arial" w:cs="Arial"/>
          <w:sz w:val="24"/>
          <w:szCs w:val="24"/>
          <w:highlight w:val="yellow"/>
        </w:rPr>
        <w:t xml:space="preserve">verify </w:t>
      </w:r>
      <w:proofErr w:type="gramStart"/>
      <w:r w:rsidR="00977E55">
        <w:rPr>
          <w:rFonts w:ascii="Arial" w:hAnsi="Arial" w:cs="Arial"/>
          <w:sz w:val="24"/>
          <w:szCs w:val="24"/>
          <w:highlight w:val="yellow"/>
        </w:rPr>
        <w:t>accuracy</w:t>
      </w:r>
      <w:proofErr w:type="gramEnd"/>
      <w:r w:rsidR="00746106" w:rsidRPr="00746106">
        <w:rPr>
          <w:rFonts w:ascii="Arial" w:hAnsi="Arial" w:cs="Arial"/>
          <w:sz w:val="24"/>
          <w:szCs w:val="24"/>
          <w:highlight w:val="yellow"/>
        </w:rPr>
        <w:t xml:space="preserve"> of </w:t>
      </w:r>
      <w:proofErr w:type="gramStart"/>
      <w:r w:rsidR="00746106" w:rsidRPr="00746106">
        <w:rPr>
          <w:rFonts w:ascii="Arial" w:hAnsi="Arial" w:cs="Arial"/>
          <w:sz w:val="24"/>
          <w:szCs w:val="24"/>
          <w:highlight w:val="yellow"/>
        </w:rPr>
        <w:t>funds</w:t>
      </w:r>
      <w:proofErr w:type="gramEnd"/>
      <w:r w:rsidR="00746106" w:rsidRPr="00746106">
        <w:rPr>
          <w:rFonts w:ascii="Arial" w:hAnsi="Arial" w:cs="Arial"/>
          <w:sz w:val="24"/>
          <w:szCs w:val="24"/>
          <w:highlight w:val="yellow"/>
        </w:rPr>
        <w:t xml:space="preserve"> available for the Spend Down.</w:t>
      </w:r>
    </w:p>
    <w:p w14:paraId="7E551912" w14:textId="77777777" w:rsidR="005E6B2B" w:rsidRPr="005E6B2B" w:rsidRDefault="005E6B2B" w:rsidP="005E6B2B">
      <w:pPr>
        <w:spacing w:after="0" w:line="240" w:lineRule="auto"/>
        <w:ind w:left="720"/>
        <w:rPr>
          <w:rFonts w:ascii="Arial" w:hAnsi="Arial" w:cs="Arial"/>
          <w:sz w:val="24"/>
          <w:szCs w:val="24"/>
          <w:highlight w:val="yellow"/>
        </w:rPr>
      </w:pPr>
    </w:p>
    <w:p w14:paraId="08AC587D" w14:textId="618E8388" w:rsidR="001716C4" w:rsidRPr="001716C4" w:rsidRDefault="00E071AD" w:rsidP="00104779">
      <w:pPr>
        <w:numPr>
          <w:ilvl w:val="1"/>
          <w:numId w:val="65"/>
        </w:numPr>
        <w:spacing w:after="0" w:line="240" w:lineRule="auto"/>
        <w:rPr>
          <w:rFonts w:ascii="Arial" w:hAnsi="Arial" w:cs="Arial"/>
          <w:sz w:val="24"/>
          <w:szCs w:val="24"/>
        </w:rPr>
      </w:pPr>
      <w:r>
        <w:rPr>
          <w:rFonts w:ascii="Arial" w:hAnsi="Arial" w:cs="Arial"/>
          <w:sz w:val="24"/>
          <w:szCs w:val="24"/>
        </w:rPr>
        <w:t>Upo</w:t>
      </w:r>
      <w:r w:rsidR="00977E55">
        <w:rPr>
          <w:rFonts w:ascii="Arial" w:hAnsi="Arial" w:cs="Arial"/>
          <w:sz w:val="24"/>
          <w:szCs w:val="24"/>
        </w:rPr>
        <w:t>n</w:t>
      </w:r>
      <w:r>
        <w:rPr>
          <w:rFonts w:ascii="Arial" w:hAnsi="Arial" w:cs="Arial"/>
          <w:sz w:val="24"/>
          <w:szCs w:val="24"/>
        </w:rPr>
        <w:t xml:space="preserve"> verific</w:t>
      </w:r>
      <w:r w:rsidR="00977E55">
        <w:rPr>
          <w:rFonts w:ascii="Arial" w:hAnsi="Arial" w:cs="Arial"/>
          <w:sz w:val="24"/>
          <w:szCs w:val="24"/>
        </w:rPr>
        <w:t>ation from FOD Trust Funds Unit</w:t>
      </w:r>
      <w:r>
        <w:rPr>
          <w:rFonts w:ascii="Arial" w:hAnsi="Arial" w:cs="Arial"/>
          <w:sz w:val="24"/>
          <w:szCs w:val="24"/>
        </w:rPr>
        <w:t xml:space="preserve"> for the individual </w:t>
      </w:r>
      <w:r w:rsidR="00977E55" w:rsidRPr="00CD76F8">
        <w:rPr>
          <w:rFonts w:ascii="Arial" w:hAnsi="Arial" w:cs="Arial"/>
          <w:sz w:val="24"/>
          <w:szCs w:val="24"/>
          <w:highlight w:val="yellow"/>
        </w:rPr>
        <w:t>child/youth’s</w:t>
      </w:r>
      <w:r w:rsidR="00977E55">
        <w:rPr>
          <w:rFonts w:ascii="Arial" w:hAnsi="Arial" w:cs="Arial"/>
          <w:sz w:val="24"/>
          <w:szCs w:val="24"/>
        </w:rPr>
        <w:t xml:space="preserve"> </w:t>
      </w:r>
      <w:r>
        <w:rPr>
          <w:rFonts w:ascii="Arial" w:hAnsi="Arial" w:cs="Arial"/>
          <w:sz w:val="24"/>
          <w:szCs w:val="24"/>
        </w:rPr>
        <w:t>account</w:t>
      </w:r>
      <w:r w:rsidR="00977E55">
        <w:rPr>
          <w:rFonts w:ascii="Arial" w:hAnsi="Arial" w:cs="Arial"/>
          <w:sz w:val="24"/>
          <w:szCs w:val="24"/>
        </w:rPr>
        <w:t xml:space="preserve"> </w:t>
      </w:r>
      <w:r w:rsidR="00977E55" w:rsidRPr="00CD76F8">
        <w:rPr>
          <w:rFonts w:ascii="Arial" w:hAnsi="Arial" w:cs="Arial"/>
          <w:sz w:val="24"/>
          <w:szCs w:val="24"/>
          <w:highlight w:val="yellow"/>
        </w:rPr>
        <w:t>balance</w:t>
      </w:r>
      <w:r>
        <w:rPr>
          <w:rFonts w:ascii="Arial" w:hAnsi="Arial" w:cs="Arial"/>
          <w:sz w:val="24"/>
          <w:szCs w:val="24"/>
        </w:rPr>
        <w:t xml:space="preserve">, </w:t>
      </w:r>
      <w:r w:rsidR="00977E55" w:rsidRPr="00CD76F8">
        <w:rPr>
          <w:rFonts w:ascii="Arial" w:hAnsi="Arial" w:cs="Arial"/>
          <w:sz w:val="24"/>
          <w:szCs w:val="24"/>
          <w:highlight w:val="yellow"/>
        </w:rPr>
        <w:t>emails</w:t>
      </w:r>
      <w:r w:rsidR="00977E55">
        <w:rPr>
          <w:rFonts w:ascii="Arial" w:hAnsi="Arial" w:cs="Arial"/>
          <w:sz w:val="24"/>
          <w:szCs w:val="24"/>
        </w:rPr>
        <w:t xml:space="preserve"> </w:t>
      </w:r>
      <w:r w:rsidR="001716C4" w:rsidRPr="001716C4">
        <w:rPr>
          <w:rFonts w:ascii="Arial" w:hAnsi="Arial" w:cs="Arial"/>
          <w:sz w:val="24"/>
          <w:szCs w:val="24"/>
        </w:rPr>
        <w:t xml:space="preserve">a </w:t>
      </w:r>
      <w:hyperlink r:id="rId62" w:history="1">
        <w:r w:rsidR="001716C4" w:rsidRPr="00E071AD">
          <w:rPr>
            <w:rStyle w:val="Hyperlink"/>
            <w:rFonts w:ascii="Arial" w:hAnsi="Arial" w:cs="Arial"/>
            <w:sz w:val="24"/>
            <w:szCs w:val="24"/>
          </w:rPr>
          <w:t>DCFS 341</w:t>
        </w:r>
      </w:hyperlink>
      <w:r w:rsidR="00977E55">
        <w:rPr>
          <w:rStyle w:val="Hyperlink"/>
          <w:rFonts w:ascii="Arial" w:hAnsi="Arial" w:cs="Arial"/>
          <w:sz w:val="24"/>
          <w:szCs w:val="24"/>
        </w:rPr>
        <w:t xml:space="preserve">- </w:t>
      </w:r>
      <w:r w:rsidR="000A69F5">
        <w:rPr>
          <w:rStyle w:val="Hyperlink"/>
          <w:rFonts w:ascii="Arial" w:hAnsi="Arial" w:cs="Arial"/>
          <w:sz w:val="24"/>
          <w:szCs w:val="24"/>
        </w:rPr>
        <w:t>Foster Care Trust Notification</w:t>
      </w:r>
      <w:r w:rsidR="001716C4" w:rsidRPr="001716C4">
        <w:rPr>
          <w:rFonts w:ascii="Arial" w:hAnsi="Arial" w:cs="Arial"/>
          <w:sz w:val="24"/>
          <w:szCs w:val="24"/>
        </w:rPr>
        <w:t xml:space="preserve"> to the CSW indicating that a Spend Down is necessary</w:t>
      </w:r>
      <w:r w:rsidR="00977E55">
        <w:rPr>
          <w:rFonts w:ascii="Arial" w:hAnsi="Arial" w:cs="Arial"/>
          <w:sz w:val="24"/>
          <w:szCs w:val="24"/>
        </w:rPr>
        <w:t xml:space="preserve"> </w:t>
      </w:r>
      <w:r w:rsidR="00977E55" w:rsidRPr="00CD76F8">
        <w:rPr>
          <w:rFonts w:ascii="Arial" w:hAnsi="Arial" w:cs="Arial"/>
          <w:sz w:val="24"/>
          <w:szCs w:val="24"/>
          <w:highlight w:val="yellow"/>
        </w:rPr>
        <w:t>to maintain SSI/SSP eligibility</w:t>
      </w:r>
      <w:r w:rsidR="001716C4" w:rsidRPr="001716C4">
        <w:rPr>
          <w:rFonts w:ascii="Arial" w:hAnsi="Arial" w:cs="Arial"/>
          <w:sz w:val="24"/>
          <w:szCs w:val="24"/>
        </w:rPr>
        <w:t xml:space="preserve"> and</w:t>
      </w:r>
      <w:r w:rsidR="00977E55">
        <w:rPr>
          <w:rFonts w:ascii="Arial" w:hAnsi="Arial" w:cs="Arial"/>
          <w:sz w:val="24"/>
          <w:szCs w:val="24"/>
        </w:rPr>
        <w:t xml:space="preserve"> </w:t>
      </w:r>
      <w:r w:rsidR="00977E55" w:rsidRPr="00CD76F8">
        <w:rPr>
          <w:rFonts w:ascii="Arial" w:hAnsi="Arial" w:cs="Arial"/>
          <w:sz w:val="24"/>
          <w:szCs w:val="24"/>
          <w:highlight w:val="yellow"/>
        </w:rPr>
        <w:t>indicates</w:t>
      </w:r>
      <w:r w:rsidR="001716C4" w:rsidRPr="001716C4">
        <w:rPr>
          <w:rFonts w:ascii="Arial" w:hAnsi="Arial" w:cs="Arial"/>
          <w:sz w:val="24"/>
          <w:szCs w:val="24"/>
        </w:rPr>
        <w:t xml:space="preserve"> the amount of funds</w:t>
      </w:r>
      <w:r w:rsidR="00746106">
        <w:rPr>
          <w:rFonts w:ascii="Arial" w:hAnsi="Arial" w:cs="Arial"/>
          <w:sz w:val="24"/>
          <w:szCs w:val="24"/>
        </w:rPr>
        <w:t xml:space="preserve"> </w:t>
      </w:r>
      <w:r w:rsidR="00977E55" w:rsidRPr="00CD76F8">
        <w:rPr>
          <w:rFonts w:ascii="Arial" w:hAnsi="Arial" w:cs="Arial"/>
          <w:sz w:val="24"/>
          <w:szCs w:val="24"/>
          <w:highlight w:val="yellow"/>
        </w:rPr>
        <w:t xml:space="preserve">available </w:t>
      </w:r>
      <w:r w:rsidR="00746106" w:rsidRPr="00CD76F8">
        <w:rPr>
          <w:rFonts w:ascii="Arial" w:hAnsi="Arial" w:cs="Arial"/>
          <w:sz w:val="24"/>
          <w:szCs w:val="24"/>
          <w:highlight w:val="yellow"/>
        </w:rPr>
        <w:t>for expenditure</w:t>
      </w:r>
      <w:r w:rsidR="001716C4" w:rsidRPr="001716C4">
        <w:rPr>
          <w:rFonts w:ascii="Arial" w:hAnsi="Arial" w:cs="Arial"/>
          <w:sz w:val="24"/>
          <w:szCs w:val="24"/>
        </w:rPr>
        <w:t xml:space="preserve">. </w:t>
      </w:r>
    </w:p>
    <w:p w14:paraId="56CB70C7" w14:textId="77777777" w:rsidR="001716C4" w:rsidRPr="001716C4" w:rsidRDefault="001716C4" w:rsidP="001716C4">
      <w:pPr>
        <w:spacing w:after="0"/>
        <w:rPr>
          <w:rFonts w:ascii="Arial" w:hAnsi="Arial" w:cs="Arial"/>
          <w:sz w:val="24"/>
          <w:szCs w:val="24"/>
        </w:rPr>
      </w:pPr>
    </w:p>
    <w:p w14:paraId="55B26A0F" w14:textId="77777777" w:rsidR="001716C4" w:rsidRPr="001716C4" w:rsidRDefault="001716C4" w:rsidP="00104779">
      <w:pPr>
        <w:numPr>
          <w:ilvl w:val="1"/>
          <w:numId w:val="65"/>
        </w:numPr>
        <w:spacing w:after="0" w:line="240" w:lineRule="auto"/>
        <w:rPr>
          <w:rFonts w:ascii="Arial" w:hAnsi="Arial" w:cs="Arial"/>
          <w:sz w:val="24"/>
          <w:szCs w:val="24"/>
        </w:rPr>
      </w:pPr>
      <w:r w:rsidRPr="001716C4">
        <w:rPr>
          <w:rFonts w:ascii="Arial" w:hAnsi="Arial" w:cs="Arial"/>
          <w:sz w:val="24"/>
          <w:szCs w:val="24"/>
        </w:rPr>
        <w:t>Receive</w:t>
      </w:r>
      <w:r w:rsidR="00977E55">
        <w:rPr>
          <w:rFonts w:ascii="Arial" w:hAnsi="Arial" w:cs="Arial"/>
          <w:sz w:val="24"/>
          <w:szCs w:val="24"/>
        </w:rPr>
        <w:t>s</w:t>
      </w:r>
      <w:r w:rsidRPr="001716C4">
        <w:rPr>
          <w:rFonts w:ascii="Arial" w:hAnsi="Arial" w:cs="Arial"/>
          <w:sz w:val="24"/>
          <w:szCs w:val="24"/>
        </w:rPr>
        <w:t xml:space="preserve"> the </w:t>
      </w:r>
      <w:r w:rsidRPr="000A69F5">
        <w:rPr>
          <w:rFonts w:ascii="Arial" w:hAnsi="Arial" w:cs="Arial"/>
          <w:sz w:val="24"/>
          <w:szCs w:val="24"/>
        </w:rPr>
        <w:t>DCFS 341</w:t>
      </w:r>
      <w:r w:rsidRPr="001716C4">
        <w:rPr>
          <w:rFonts w:ascii="Arial" w:hAnsi="Arial" w:cs="Arial"/>
          <w:sz w:val="24"/>
          <w:szCs w:val="24"/>
        </w:rPr>
        <w:t xml:space="preserve"> from the CSW with appropriate signatures (CSW, SCSW and ARA) and an itemized list </w:t>
      </w:r>
      <w:r w:rsidRPr="00AE508E">
        <w:rPr>
          <w:rFonts w:ascii="Arial" w:hAnsi="Arial" w:cs="Arial"/>
          <w:sz w:val="24"/>
          <w:szCs w:val="24"/>
        </w:rPr>
        <w:t>of authorized</w:t>
      </w:r>
      <w:r w:rsidRPr="001716C4">
        <w:rPr>
          <w:rFonts w:ascii="Arial" w:hAnsi="Arial" w:cs="Arial"/>
          <w:sz w:val="24"/>
          <w:szCs w:val="24"/>
        </w:rPr>
        <w:t xml:space="preserve"> purchases and amounts.</w:t>
      </w:r>
    </w:p>
    <w:p w14:paraId="389BA1F5" w14:textId="77777777" w:rsidR="001716C4" w:rsidRPr="001716C4" w:rsidRDefault="001716C4" w:rsidP="001716C4">
      <w:pPr>
        <w:pStyle w:val="ListParagraph"/>
        <w:spacing w:after="0"/>
        <w:rPr>
          <w:rFonts w:ascii="Arial" w:hAnsi="Arial" w:cs="Arial"/>
          <w:sz w:val="24"/>
          <w:szCs w:val="24"/>
        </w:rPr>
      </w:pPr>
    </w:p>
    <w:p w14:paraId="45A10C0B" w14:textId="30CC212C" w:rsidR="001716C4" w:rsidRDefault="001716C4" w:rsidP="00104779">
      <w:pPr>
        <w:numPr>
          <w:ilvl w:val="1"/>
          <w:numId w:val="65"/>
        </w:numPr>
        <w:spacing w:after="0" w:line="240" w:lineRule="auto"/>
        <w:rPr>
          <w:rFonts w:ascii="Arial" w:hAnsi="Arial" w:cs="Arial"/>
          <w:sz w:val="24"/>
          <w:szCs w:val="24"/>
        </w:rPr>
      </w:pPr>
      <w:r w:rsidRPr="001716C4">
        <w:rPr>
          <w:rFonts w:ascii="Arial" w:hAnsi="Arial" w:cs="Arial"/>
          <w:sz w:val="24"/>
          <w:szCs w:val="24"/>
        </w:rPr>
        <w:t>Forward</w:t>
      </w:r>
      <w:r w:rsidR="00977E55">
        <w:rPr>
          <w:rFonts w:ascii="Arial" w:hAnsi="Arial" w:cs="Arial"/>
          <w:sz w:val="24"/>
          <w:szCs w:val="24"/>
        </w:rPr>
        <w:t>s</w:t>
      </w:r>
      <w:r w:rsidRPr="001716C4">
        <w:rPr>
          <w:rFonts w:ascii="Arial" w:hAnsi="Arial" w:cs="Arial"/>
          <w:sz w:val="24"/>
          <w:szCs w:val="24"/>
        </w:rPr>
        <w:t xml:space="preserve"> the </w:t>
      </w:r>
      <w:r w:rsidRPr="000A69F5">
        <w:rPr>
          <w:rFonts w:ascii="Arial" w:hAnsi="Arial" w:cs="Arial"/>
          <w:sz w:val="24"/>
          <w:szCs w:val="24"/>
        </w:rPr>
        <w:t>DCFS 341</w:t>
      </w:r>
      <w:r w:rsidRPr="00F1289B">
        <w:rPr>
          <w:rFonts w:ascii="Arial" w:hAnsi="Arial" w:cs="Arial"/>
          <w:sz w:val="24"/>
          <w:szCs w:val="24"/>
        </w:rPr>
        <w:t xml:space="preserve">, and </w:t>
      </w:r>
      <w:r w:rsidR="00E071AD" w:rsidRPr="00CD76F8">
        <w:rPr>
          <w:rFonts w:ascii="Arial" w:hAnsi="Arial" w:cs="Arial"/>
          <w:sz w:val="24"/>
          <w:szCs w:val="24"/>
          <w:highlight w:val="yellow"/>
        </w:rPr>
        <w:t xml:space="preserve">CalSAWS </w:t>
      </w:r>
      <w:r w:rsidR="00977E55" w:rsidRPr="00CD76F8">
        <w:rPr>
          <w:rFonts w:ascii="Arial" w:hAnsi="Arial" w:cs="Arial"/>
          <w:sz w:val="24"/>
          <w:szCs w:val="24"/>
          <w:highlight w:val="yellow"/>
        </w:rPr>
        <w:t>placement</w:t>
      </w:r>
      <w:r w:rsidR="00977E55">
        <w:rPr>
          <w:rFonts w:ascii="Arial" w:hAnsi="Arial" w:cs="Arial"/>
          <w:sz w:val="24"/>
          <w:szCs w:val="24"/>
        </w:rPr>
        <w:t xml:space="preserve"> </w:t>
      </w:r>
      <w:r w:rsidR="00E071AD">
        <w:rPr>
          <w:rFonts w:ascii="Arial" w:hAnsi="Arial" w:cs="Arial"/>
          <w:sz w:val="24"/>
          <w:szCs w:val="24"/>
        </w:rPr>
        <w:t>p</w:t>
      </w:r>
      <w:r w:rsidRPr="00F1289B">
        <w:rPr>
          <w:rFonts w:ascii="Arial" w:hAnsi="Arial" w:cs="Arial"/>
          <w:sz w:val="24"/>
          <w:szCs w:val="24"/>
        </w:rPr>
        <w:t>rintout</w:t>
      </w:r>
      <w:r w:rsidRPr="00F1289B">
        <w:rPr>
          <w:rFonts w:ascii="Arial" w:hAnsi="Arial" w:cs="Arial"/>
          <w:color w:val="FF0000"/>
          <w:sz w:val="24"/>
          <w:szCs w:val="24"/>
        </w:rPr>
        <w:t xml:space="preserve"> </w:t>
      </w:r>
      <w:r w:rsidRPr="001716C4">
        <w:rPr>
          <w:rFonts w:ascii="Arial" w:hAnsi="Arial" w:cs="Arial"/>
          <w:sz w:val="24"/>
          <w:szCs w:val="24"/>
        </w:rPr>
        <w:t>verifying placement address to FOD, Trust</w:t>
      </w:r>
      <w:r w:rsidR="00E071AD">
        <w:rPr>
          <w:rFonts w:ascii="Arial" w:hAnsi="Arial" w:cs="Arial"/>
          <w:sz w:val="24"/>
          <w:szCs w:val="24"/>
        </w:rPr>
        <w:t xml:space="preserve"> Fun</w:t>
      </w:r>
      <w:r w:rsidR="00977E55">
        <w:rPr>
          <w:rFonts w:ascii="Arial" w:hAnsi="Arial" w:cs="Arial"/>
          <w:sz w:val="24"/>
          <w:szCs w:val="24"/>
        </w:rPr>
        <w:t>d</w:t>
      </w:r>
      <w:r w:rsidRPr="001716C4">
        <w:rPr>
          <w:rFonts w:ascii="Arial" w:hAnsi="Arial" w:cs="Arial"/>
          <w:sz w:val="24"/>
          <w:szCs w:val="24"/>
        </w:rPr>
        <w:t xml:space="preserve"> Unit for issuance of funds.</w:t>
      </w:r>
    </w:p>
    <w:p w14:paraId="4E57EC3E" w14:textId="47ACE3FA" w:rsidR="00AE508E" w:rsidRDefault="00AE508E" w:rsidP="00104779">
      <w:pPr>
        <w:pStyle w:val="ListParagraph"/>
        <w:numPr>
          <w:ilvl w:val="0"/>
          <w:numId w:val="21"/>
        </w:numPr>
        <w:spacing w:after="0" w:line="240" w:lineRule="auto"/>
        <w:ind w:left="1440"/>
        <w:rPr>
          <w:rFonts w:ascii="Arial" w:hAnsi="Arial" w:cs="Arial"/>
          <w:sz w:val="24"/>
          <w:szCs w:val="24"/>
        </w:rPr>
      </w:pPr>
      <w:r w:rsidRPr="00AE508E">
        <w:rPr>
          <w:rFonts w:ascii="Arial" w:hAnsi="Arial" w:cs="Arial"/>
          <w:sz w:val="24"/>
          <w:szCs w:val="24"/>
        </w:rPr>
        <w:t>The FO</w:t>
      </w:r>
      <w:r w:rsidR="00E071AD">
        <w:rPr>
          <w:rFonts w:ascii="Arial" w:hAnsi="Arial" w:cs="Arial"/>
          <w:sz w:val="24"/>
          <w:szCs w:val="24"/>
        </w:rPr>
        <w:t xml:space="preserve">D </w:t>
      </w:r>
      <w:r w:rsidRPr="00AE508E">
        <w:rPr>
          <w:rFonts w:ascii="Arial" w:hAnsi="Arial" w:cs="Arial"/>
          <w:sz w:val="24"/>
          <w:szCs w:val="24"/>
        </w:rPr>
        <w:t xml:space="preserve">Trust Fund Unit will send a letter to the caregiver informing them that </w:t>
      </w:r>
      <w:proofErr w:type="gramStart"/>
      <w:r w:rsidRPr="00AE508E">
        <w:rPr>
          <w:rFonts w:ascii="Arial" w:hAnsi="Arial" w:cs="Arial"/>
          <w:sz w:val="24"/>
          <w:szCs w:val="24"/>
        </w:rPr>
        <w:t>the CSW</w:t>
      </w:r>
      <w:proofErr w:type="gramEnd"/>
      <w:r w:rsidRPr="00AE508E">
        <w:rPr>
          <w:rFonts w:ascii="Arial" w:hAnsi="Arial" w:cs="Arial"/>
          <w:sz w:val="24"/>
          <w:szCs w:val="24"/>
        </w:rPr>
        <w:t xml:space="preserve"> has authorized expenditures for a specific amount, and that DCFS has requested the Auditor Controller to issue a check</w:t>
      </w:r>
      <w:r w:rsidR="00977E55">
        <w:rPr>
          <w:rFonts w:ascii="Arial" w:hAnsi="Arial" w:cs="Arial"/>
          <w:sz w:val="24"/>
          <w:szCs w:val="24"/>
        </w:rPr>
        <w:t xml:space="preserve"> to the current placement </w:t>
      </w:r>
      <w:r w:rsidR="00977E55" w:rsidRPr="00CD76F8">
        <w:rPr>
          <w:rFonts w:ascii="Arial" w:hAnsi="Arial" w:cs="Arial"/>
          <w:sz w:val="24"/>
          <w:szCs w:val="24"/>
          <w:highlight w:val="yellow"/>
        </w:rPr>
        <w:t>payee and address</w:t>
      </w:r>
      <w:r w:rsidRPr="00AE508E">
        <w:rPr>
          <w:rFonts w:ascii="Arial" w:hAnsi="Arial" w:cs="Arial"/>
          <w:sz w:val="24"/>
          <w:szCs w:val="24"/>
        </w:rPr>
        <w:t>. The letter will instruct the caregiver</w:t>
      </w:r>
      <w:r w:rsidR="00977E55" w:rsidRPr="00CD76F8">
        <w:rPr>
          <w:rFonts w:ascii="Arial" w:hAnsi="Arial" w:cs="Arial"/>
          <w:sz w:val="24"/>
          <w:szCs w:val="24"/>
          <w:highlight w:val="yellow"/>
        </w:rPr>
        <w:t>/NMD</w:t>
      </w:r>
      <w:r w:rsidRPr="00AE508E">
        <w:rPr>
          <w:rFonts w:ascii="Arial" w:hAnsi="Arial" w:cs="Arial"/>
          <w:sz w:val="24"/>
          <w:szCs w:val="24"/>
        </w:rPr>
        <w:t xml:space="preserve"> to return the original receipts to </w:t>
      </w:r>
      <w:r w:rsidR="00751C66">
        <w:rPr>
          <w:rFonts w:ascii="Arial" w:hAnsi="Arial" w:cs="Arial"/>
          <w:sz w:val="24"/>
          <w:szCs w:val="24"/>
        </w:rPr>
        <w:t xml:space="preserve">the </w:t>
      </w:r>
      <w:r w:rsidR="00751C66" w:rsidRPr="00751C66">
        <w:rPr>
          <w:rFonts w:ascii="Arial" w:hAnsi="Arial" w:cs="Arial"/>
          <w:sz w:val="24"/>
          <w:szCs w:val="24"/>
          <w:highlight w:val="yellow"/>
        </w:rPr>
        <w:t>SSI</w:t>
      </w:r>
      <w:r w:rsidR="00977E55">
        <w:rPr>
          <w:rFonts w:ascii="Arial" w:hAnsi="Arial" w:cs="Arial"/>
          <w:sz w:val="24"/>
          <w:szCs w:val="24"/>
          <w:highlight w:val="yellow"/>
        </w:rPr>
        <w:t>/SSA</w:t>
      </w:r>
      <w:r w:rsidR="00751C66" w:rsidRPr="00751C66">
        <w:rPr>
          <w:rFonts w:ascii="Arial" w:hAnsi="Arial" w:cs="Arial"/>
          <w:sz w:val="24"/>
          <w:szCs w:val="24"/>
          <w:highlight w:val="yellow"/>
        </w:rPr>
        <w:t xml:space="preserve"> Unit</w:t>
      </w:r>
      <w:r w:rsidR="00977E55">
        <w:rPr>
          <w:rFonts w:ascii="Arial" w:hAnsi="Arial" w:cs="Arial"/>
          <w:sz w:val="24"/>
          <w:szCs w:val="24"/>
          <w:highlight w:val="yellow"/>
        </w:rPr>
        <w:t>s</w:t>
      </w:r>
      <w:r w:rsidR="00751C66" w:rsidRPr="00751C66">
        <w:rPr>
          <w:rFonts w:ascii="Arial" w:hAnsi="Arial" w:cs="Arial"/>
          <w:sz w:val="24"/>
          <w:szCs w:val="24"/>
          <w:highlight w:val="yellow"/>
        </w:rPr>
        <w:t>/</w:t>
      </w:r>
      <w:r w:rsidR="00751C66">
        <w:rPr>
          <w:rFonts w:ascii="Arial" w:hAnsi="Arial" w:cs="Arial"/>
          <w:sz w:val="24"/>
          <w:szCs w:val="24"/>
        </w:rPr>
        <w:t xml:space="preserve"> </w:t>
      </w:r>
      <w:r w:rsidRPr="00AE508E">
        <w:rPr>
          <w:rFonts w:ascii="Arial" w:hAnsi="Arial" w:cs="Arial"/>
          <w:sz w:val="24"/>
          <w:szCs w:val="24"/>
        </w:rPr>
        <w:t>Revenue Enhancement</w:t>
      </w:r>
      <w:r>
        <w:rPr>
          <w:rFonts w:ascii="Arial" w:hAnsi="Arial" w:cs="Arial"/>
          <w:sz w:val="24"/>
          <w:szCs w:val="24"/>
        </w:rPr>
        <w:t xml:space="preserve"> </w:t>
      </w:r>
      <w:r w:rsidRPr="00AE508E">
        <w:rPr>
          <w:rFonts w:ascii="Arial" w:hAnsi="Arial" w:cs="Arial"/>
          <w:sz w:val="24"/>
          <w:szCs w:val="24"/>
          <w:highlight w:val="yellow"/>
        </w:rPr>
        <w:t>Division</w:t>
      </w:r>
      <w:r w:rsidRPr="00AE508E">
        <w:rPr>
          <w:rFonts w:ascii="Arial" w:hAnsi="Arial" w:cs="Arial"/>
          <w:sz w:val="24"/>
          <w:szCs w:val="24"/>
        </w:rPr>
        <w:t xml:space="preserve"> (RE</w:t>
      </w:r>
      <w:r>
        <w:rPr>
          <w:rFonts w:ascii="Arial" w:hAnsi="Arial" w:cs="Arial"/>
          <w:sz w:val="24"/>
          <w:szCs w:val="24"/>
        </w:rPr>
        <w:t>D</w:t>
      </w:r>
      <w:r w:rsidRPr="00AE508E">
        <w:rPr>
          <w:rFonts w:ascii="Arial" w:hAnsi="Arial" w:cs="Arial"/>
          <w:sz w:val="24"/>
          <w:szCs w:val="24"/>
        </w:rPr>
        <w:t xml:space="preserve">) at </w:t>
      </w:r>
      <w:r w:rsidR="00751C66" w:rsidRPr="00751C66">
        <w:rPr>
          <w:rFonts w:ascii="Arial" w:hAnsi="Arial" w:cs="Arial"/>
          <w:sz w:val="24"/>
          <w:szCs w:val="24"/>
          <w:highlight w:val="yellow"/>
        </w:rPr>
        <w:t>955 Overland Court,</w:t>
      </w:r>
      <w:r w:rsidR="00977E55">
        <w:rPr>
          <w:rFonts w:ascii="Arial" w:hAnsi="Arial" w:cs="Arial"/>
          <w:sz w:val="24"/>
          <w:szCs w:val="24"/>
          <w:highlight w:val="yellow"/>
        </w:rPr>
        <w:t xml:space="preserve"> Suite #200,</w:t>
      </w:r>
      <w:r w:rsidR="00751C66" w:rsidRPr="00751C66">
        <w:rPr>
          <w:rFonts w:ascii="Arial" w:hAnsi="Arial" w:cs="Arial"/>
          <w:sz w:val="24"/>
          <w:szCs w:val="24"/>
          <w:highlight w:val="yellow"/>
        </w:rPr>
        <w:t xml:space="preserve"> San Dimas, </w:t>
      </w:r>
      <w:r w:rsidR="00977E55">
        <w:rPr>
          <w:rFonts w:ascii="Arial" w:hAnsi="Arial" w:cs="Arial"/>
          <w:sz w:val="24"/>
          <w:szCs w:val="24"/>
          <w:highlight w:val="yellow"/>
        </w:rPr>
        <w:t xml:space="preserve">CA </w:t>
      </w:r>
      <w:r w:rsidR="00751C66" w:rsidRPr="00751C66">
        <w:rPr>
          <w:rFonts w:ascii="Arial" w:hAnsi="Arial" w:cs="Arial"/>
          <w:sz w:val="24"/>
          <w:szCs w:val="24"/>
          <w:highlight w:val="yellow"/>
        </w:rPr>
        <w:t>91773</w:t>
      </w:r>
      <w:r w:rsidR="005E6B2B">
        <w:rPr>
          <w:rFonts w:ascii="Arial" w:hAnsi="Arial" w:cs="Arial"/>
          <w:sz w:val="24"/>
          <w:szCs w:val="24"/>
        </w:rPr>
        <w:t>.</w:t>
      </w:r>
      <w:r w:rsidR="00E071AD">
        <w:rPr>
          <w:rFonts w:ascii="Arial" w:hAnsi="Arial" w:cs="Arial"/>
          <w:sz w:val="24"/>
          <w:szCs w:val="24"/>
        </w:rPr>
        <w:t xml:space="preserve"> FOD </w:t>
      </w:r>
      <w:r w:rsidRPr="00AE508E">
        <w:rPr>
          <w:rFonts w:ascii="Arial" w:hAnsi="Arial" w:cs="Arial"/>
          <w:sz w:val="24"/>
          <w:szCs w:val="24"/>
        </w:rPr>
        <w:t>Trust Fund Unit will also send a copy of the letter</w:t>
      </w:r>
      <w:r w:rsidR="00E071AD">
        <w:rPr>
          <w:rFonts w:ascii="Arial" w:hAnsi="Arial" w:cs="Arial"/>
          <w:sz w:val="24"/>
          <w:szCs w:val="24"/>
        </w:rPr>
        <w:t xml:space="preserve"> the RED</w:t>
      </w:r>
      <w:r w:rsidRPr="00AE508E">
        <w:rPr>
          <w:rFonts w:ascii="Arial" w:hAnsi="Arial" w:cs="Arial"/>
          <w:sz w:val="24"/>
          <w:szCs w:val="24"/>
        </w:rPr>
        <w:t>.</w:t>
      </w:r>
    </w:p>
    <w:p w14:paraId="1E0EF618" w14:textId="77777777" w:rsidR="00AE508E" w:rsidRDefault="00AE508E" w:rsidP="00AE508E">
      <w:pPr>
        <w:spacing w:after="0" w:line="240" w:lineRule="auto"/>
        <w:rPr>
          <w:rFonts w:ascii="Arial" w:hAnsi="Arial" w:cs="Arial"/>
          <w:sz w:val="24"/>
          <w:szCs w:val="24"/>
        </w:rPr>
      </w:pPr>
    </w:p>
    <w:p w14:paraId="3F03BBF4" w14:textId="77777777" w:rsidR="00AE508E" w:rsidRDefault="00AE508E" w:rsidP="00104779">
      <w:pPr>
        <w:numPr>
          <w:ilvl w:val="1"/>
          <w:numId w:val="28"/>
        </w:numPr>
        <w:spacing w:after="0" w:line="240" w:lineRule="auto"/>
        <w:rPr>
          <w:rFonts w:ascii="Arial" w:hAnsi="Arial" w:cs="Arial"/>
          <w:sz w:val="24"/>
          <w:szCs w:val="24"/>
        </w:rPr>
      </w:pPr>
      <w:r w:rsidRPr="00AE508E">
        <w:rPr>
          <w:rFonts w:ascii="Arial" w:hAnsi="Arial" w:cs="Arial"/>
          <w:sz w:val="24"/>
          <w:szCs w:val="24"/>
        </w:rPr>
        <w:t>Set</w:t>
      </w:r>
      <w:r w:rsidR="00E071AD">
        <w:rPr>
          <w:rFonts w:ascii="Arial" w:hAnsi="Arial" w:cs="Arial"/>
          <w:sz w:val="24"/>
          <w:szCs w:val="24"/>
        </w:rPr>
        <w:t>s</w:t>
      </w:r>
      <w:r w:rsidRPr="00AE508E">
        <w:rPr>
          <w:rFonts w:ascii="Arial" w:hAnsi="Arial" w:cs="Arial"/>
          <w:sz w:val="24"/>
          <w:szCs w:val="24"/>
        </w:rPr>
        <w:t xml:space="preserve"> a control for </w:t>
      </w:r>
      <w:r w:rsidR="00036C2F">
        <w:rPr>
          <w:rFonts w:ascii="Arial" w:hAnsi="Arial" w:cs="Arial"/>
          <w:sz w:val="24"/>
          <w:szCs w:val="24"/>
        </w:rPr>
        <w:t>thirty (</w:t>
      </w:r>
      <w:r w:rsidRPr="00AE508E">
        <w:rPr>
          <w:rFonts w:ascii="Arial" w:hAnsi="Arial" w:cs="Arial"/>
          <w:sz w:val="24"/>
          <w:szCs w:val="24"/>
        </w:rPr>
        <w:t>30</w:t>
      </w:r>
      <w:r w:rsidR="00036C2F">
        <w:rPr>
          <w:rFonts w:ascii="Arial" w:hAnsi="Arial" w:cs="Arial"/>
          <w:sz w:val="24"/>
          <w:szCs w:val="24"/>
        </w:rPr>
        <w:t>)</w:t>
      </w:r>
      <w:r w:rsidRPr="00AE508E">
        <w:rPr>
          <w:rFonts w:ascii="Arial" w:hAnsi="Arial" w:cs="Arial"/>
          <w:sz w:val="24"/>
          <w:szCs w:val="24"/>
        </w:rPr>
        <w:t xml:space="preserve"> days for returned receipts. </w:t>
      </w:r>
    </w:p>
    <w:p w14:paraId="0D4E5330" w14:textId="77777777" w:rsidR="00AE508E" w:rsidRDefault="00AE508E" w:rsidP="00AE508E">
      <w:pPr>
        <w:spacing w:after="0" w:line="240" w:lineRule="auto"/>
        <w:ind w:left="720"/>
        <w:rPr>
          <w:rFonts w:ascii="Arial" w:hAnsi="Arial" w:cs="Arial"/>
          <w:sz w:val="24"/>
          <w:szCs w:val="24"/>
        </w:rPr>
      </w:pPr>
    </w:p>
    <w:p w14:paraId="10DA2039" w14:textId="7146F076" w:rsidR="00AE508E" w:rsidRDefault="00AE508E" w:rsidP="00104779">
      <w:pPr>
        <w:numPr>
          <w:ilvl w:val="1"/>
          <w:numId w:val="28"/>
        </w:numPr>
        <w:spacing w:after="0" w:line="240" w:lineRule="auto"/>
        <w:rPr>
          <w:rFonts w:ascii="Arial" w:hAnsi="Arial" w:cs="Arial"/>
          <w:sz w:val="24"/>
          <w:szCs w:val="24"/>
        </w:rPr>
      </w:pPr>
      <w:r w:rsidRPr="00AE508E">
        <w:rPr>
          <w:rFonts w:ascii="Arial" w:hAnsi="Arial" w:cs="Arial"/>
          <w:sz w:val="24"/>
          <w:szCs w:val="24"/>
        </w:rPr>
        <w:t>Upon recei</w:t>
      </w:r>
      <w:r w:rsidR="00E071AD">
        <w:rPr>
          <w:rFonts w:ascii="Arial" w:hAnsi="Arial" w:cs="Arial"/>
          <w:sz w:val="24"/>
          <w:szCs w:val="24"/>
        </w:rPr>
        <w:t>ving</w:t>
      </w:r>
      <w:r w:rsidRPr="00AE508E">
        <w:rPr>
          <w:rFonts w:ascii="Arial" w:hAnsi="Arial" w:cs="Arial"/>
          <w:sz w:val="24"/>
          <w:szCs w:val="24"/>
        </w:rPr>
        <w:t xml:space="preserve"> receipts from the caregiver</w:t>
      </w:r>
      <w:r w:rsidR="00977E55">
        <w:rPr>
          <w:rFonts w:ascii="Arial" w:hAnsi="Arial" w:cs="Arial"/>
          <w:sz w:val="24"/>
          <w:szCs w:val="24"/>
        </w:rPr>
        <w:t>/</w:t>
      </w:r>
      <w:r w:rsidR="00977E55" w:rsidRPr="00CD76F8">
        <w:rPr>
          <w:rFonts w:ascii="Arial" w:hAnsi="Arial" w:cs="Arial"/>
          <w:sz w:val="24"/>
          <w:szCs w:val="24"/>
          <w:highlight w:val="yellow"/>
        </w:rPr>
        <w:t>NMD</w:t>
      </w:r>
      <w:r w:rsidRPr="00AE508E">
        <w:rPr>
          <w:rFonts w:ascii="Arial" w:hAnsi="Arial" w:cs="Arial"/>
          <w:sz w:val="24"/>
          <w:szCs w:val="24"/>
        </w:rPr>
        <w:t>, file</w:t>
      </w:r>
      <w:r w:rsidR="00FA2D3B">
        <w:rPr>
          <w:rFonts w:ascii="Arial" w:hAnsi="Arial" w:cs="Arial"/>
          <w:sz w:val="24"/>
          <w:szCs w:val="24"/>
        </w:rPr>
        <w:t>s</w:t>
      </w:r>
      <w:r w:rsidRPr="00AE508E">
        <w:rPr>
          <w:rFonts w:ascii="Arial" w:hAnsi="Arial" w:cs="Arial"/>
          <w:sz w:val="24"/>
          <w:szCs w:val="24"/>
        </w:rPr>
        <w:t xml:space="preserve"> in the </w:t>
      </w:r>
      <w:r w:rsidR="00E071AD" w:rsidRPr="00E071AD">
        <w:rPr>
          <w:rFonts w:ascii="Arial" w:hAnsi="Arial" w:cs="Arial"/>
          <w:sz w:val="24"/>
          <w:szCs w:val="24"/>
          <w:highlight w:val="yellow"/>
        </w:rPr>
        <w:t xml:space="preserve">physical </w:t>
      </w:r>
      <w:r w:rsidRPr="00E071AD">
        <w:rPr>
          <w:rFonts w:ascii="Arial" w:hAnsi="Arial" w:cs="Arial"/>
          <w:sz w:val="24"/>
          <w:szCs w:val="24"/>
          <w:highlight w:val="yellow"/>
        </w:rPr>
        <w:t xml:space="preserve">case </w:t>
      </w:r>
      <w:r w:rsidR="00E071AD" w:rsidRPr="00E071AD">
        <w:rPr>
          <w:rFonts w:ascii="Arial" w:hAnsi="Arial" w:cs="Arial"/>
          <w:sz w:val="24"/>
          <w:szCs w:val="24"/>
          <w:highlight w:val="yellow"/>
        </w:rPr>
        <w:t>folder</w:t>
      </w:r>
      <w:r w:rsidRPr="00AE508E">
        <w:rPr>
          <w:rFonts w:ascii="Arial" w:hAnsi="Arial" w:cs="Arial"/>
          <w:sz w:val="24"/>
          <w:szCs w:val="24"/>
        </w:rPr>
        <w:t>.</w:t>
      </w:r>
    </w:p>
    <w:p w14:paraId="1B12DEA3" w14:textId="77777777" w:rsidR="00AE508E" w:rsidRDefault="00AE508E" w:rsidP="00104779">
      <w:pPr>
        <w:pStyle w:val="ListParagraph"/>
        <w:numPr>
          <w:ilvl w:val="0"/>
          <w:numId w:val="21"/>
        </w:numPr>
        <w:spacing w:after="0" w:line="240" w:lineRule="auto"/>
        <w:ind w:left="1440"/>
        <w:rPr>
          <w:rFonts w:ascii="Arial" w:hAnsi="Arial" w:cs="Arial"/>
          <w:sz w:val="24"/>
          <w:szCs w:val="24"/>
        </w:rPr>
      </w:pPr>
      <w:r w:rsidRPr="00AE508E">
        <w:rPr>
          <w:rFonts w:ascii="Arial" w:hAnsi="Arial" w:cs="Arial"/>
          <w:sz w:val="24"/>
          <w:szCs w:val="24"/>
        </w:rPr>
        <w:lastRenderedPageBreak/>
        <w:t xml:space="preserve">Receipts must be available for review by </w:t>
      </w:r>
      <w:r w:rsidR="00F26736">
        <w:rPr>
          <w:rFonts w:ascii="Arial" w:hAnsi="Arial" w:cs="Arial"/>
          <w:sz w:val="24"/>
          <w:szCs w:val="24"/>
        </w:rPr>
        <w:t xml:space="preserve">the </w:t>
      </w:r>
      <w:r w:rsidR="00977E55">
        <w:rPr>
          <w:rFonts w:ascii="Arial" w:hAnsi="Arial" w:cs="Arial"/>
          <w:sz w:val="24"/>
          <w:szCs w:val="24"/>
        </w:rPr>
        <w:t xml:space="preserve">SSA </w:t>
      </w:r>
      <w:r w:rsidRPr="00AE508E">
        <w:rPr>
          <w:rFonts w:ascii="Arial" w:hAnsi="Arial" w:cs="Arial"/>
          <w:sz w:val="24"/>
          <w:szCs w:val="24"/>
        </w:rPr>
        <w:t>auditors.</w:t>
      </w:r>
    </w:p>
    <w:p w14:paraId="3DF3C1F8" w14:textId="77777777" w:rsidR="00AE508E" w:rsidRDefault="00AE508E" w:rsidP="00AE508E">
      <w:pPr>
        <w:spacing w:after="0" w:line="240" w:lineRule="auto"/>
        <w:rPr>
          <w:rFonts w:ascii="Arial" w:hAnsi="Arial" w:cs="Arial"/>
          <w:sz w:val="24"/>
          <w:szCs w:val="24"/>
        </w:rPr>
      </w:pPr>
    </w:p>
    <w:p w14:paraId="4B652E1F" w14:textId="77777777" w:rsidR="00AE508E" w:rsidRDefault="00AE508E" w:rsidP="00104779">
      <w:pPr>
        <w:numPr>
          <w:ilvl w:val="1"/>
          <w:numId w:val="29"/>
        </w:numPr>
        <w:spacing w:after="0" w:line="240" w:lineRule="auto"/>
        <w:rPr>
          <w:rFonts w:ascii="Arial" w:hAnsi="Arial" w:cs="Arial"/>
        </w:rPr>
      </w:pPr>
      <w:r w:rsidRPr="00AE508E">
        <w:rPr>
          <w:rFonts w:ascii="Arial" w:hAnsi="Arial" w:cs="Arial"/>
          <w:sz w:val="24"/>
          <w:szCs w:val="24"/>
        </w:rPr>
        <w:t xml:space="preserve">If receipts are not </w:t>
      </w:r>
      <w:r w:rsidR="00977E55" w:rsidRPr="00CD76F8">
        <w:rPr>
          <w:rFonts w:ascii="Arial" w:hAnsi="Arial" w:cs="Arial"/>
          <w:sz w:val="24"/>
          <w:szCs w:val="24"/>
          <w:highlight w:val="yellow"/>
        </w:rPr>
        <w:t>received</w:t>
      </w:r>
      <w:r w:rsidR="003A6187">
        <w:rPr>
          <w:rFonts w:ascii="Arial" w:hAnsi="Arial" w:cs="Arial"/>
          <w:sz w:val="24"/>
          <w:szCs w:val="24"/>
        </w:rPr>
        <w:t xml:space="preserve"> </w:t>
      </w:r>
      <w:r w:rsidR="003A6187" w:rsidRPr="003A6187">
        <w:rPr>
          <w:rFonts w:ascii="Arial" w:hAnsi="Arial" w:cs="Arial"/>
          <w:sz w:val="24"/>
          <w:szCs w:val="24"/>
          <w:highlight w:val="yellow"/>
        </w:rPr>
        <w:t xml:space="preserve">within </w:t>
      </w:r>
      <w:r w:rsidR="00036C2F">
        <w:rPr>
          <w:rFonts w:ascii="Arial" w:hAnsi="Arial" w:cs="Arial"/>
          <w:sz w:val="24"/>
          <w:szCs w:val="24"/>
          <w:highlight w:val="yellow"/>
        </w:rPr>
        <w:t>thirty (</w:t>
      </w:r>
      <w:r w:rsidR="003A6187" w:rsidRPr="003A6187">
        <w:rPr>
          <w:rFonts w:ascii="Arial" w:hAnsi="Arial" w:cs="Arial"/>
          <w:sz w:val="24"/>
          <w:szCs w:val="24"/>
          <w:highlight w:val="yellow"/>
        </w:rPr>
        <w:t>30</w:t>
      </w:r>
      <w:r w:rsidR="00036C2F">
        <w:rPr>
          <w:rFonts w:ascii="Arial" w:hAnsi="Arial" w:cs="Arial"/>
          <w:sz w:val="24"/>
          <w:szCs w:val="24"/>
        </w:rPr>
        <w:t>)</w:t>
      </w:r>
      <w:r w:rsidR="003A6187" w:rsidRPr="003A6187">
        <w:rPr>
          <w:rFonts w:ascii="Arial" w:hAnsi="Arial" w:cs="Arial"/>
          <w:sz w:val="24"/>
          <w:szCs w:val="24"/>
          <w:highlight w:val="yellow"/>
        </w:rPr>
        <w:t xml:space="preserve"> days</w:t>
      </w:r>
      <w:r w:rsidRPr="00AE508E">
        <w:rPr>
          <w:rFonts w:ascii="Arial" w:hAnsi="Arial" w:cs="Arial"/>
          <w:sz w:val="24"/>
          <w:szCs w:val="24"/>
        </w:rPr>
        <w:t>, initiate</w:t>
      </w:r>
      <w:r w:rsidR="00FA2D3B">
        <w:rPr>
          <w:rFonts w:ascii="Arial" w:hAnsi="Arial" w:cs="Arial"/>
          <w:sz w:val="24"/>
          <w:szCs w:val="24"/>
        </w:rPr>
        <w:t>s</w:t>
      </w:r>
      <w:r w:rsidRPr="00AE508E">
        <w:rPr>
          <w:rFonts w:ascii="Arial" w:hAnsi="Arial" w:cs="Arial"/>
          <w:sz w:val="24"/>
          <w:szCs w:val="24"/>
        </w:rPr>
        <w:t xml:space="preserve"> the </w:t>
      </w:r>
      <w:hyperlink w:anchor="Escalation" w:history="1">
        <w:r w:rsidRPr="009F054C">
          <w:rPr>
            <w:rStyle w:val="Hyperlink"/>
            <w:rFonts w:ascii="Arial" w:hAnsi="Arial" w:cs="Arial"/>
            <w:sz w:val="24"/>
            <w:szCs w:val="24"/>
          </w:rPr>
          <w:t>escalation process</w:t>
        </w:r>
      </w:hyperlink>
      <w:r w:rsidRPr="001D153E">
        <w:rPr>
          <w:rFonts w:ascii="Arial" w:hAnsi="Arial" w:cs="Arial"/>
        </w:rPr>
        <w:t>.</w:t>
      </w:r>
    </w:p>
    <w:p w14:paraId="03A72BBD" w14:textId="77777777" w:rsidR="0071007E" w:rsidRDefault="0071007E" w:rsidP="0071007E">
      <w:pPr>
        <w:spacing w:after="0" w:line="240" w:lineRule="auto"/>
        <w:rPr>
          <w:rFonts w:ascii="Arial" w:hAnsi="Arial" w:cs="Arial"/>
        </w:rPr>
      </w:pPr>
    </w:p>
    <w:p w14:paraId="3F45A849" w14:textId="77777777" w:rsidR="0071007E" w:rsidRDefault="0071007E" w:rsidP="0071007E">
      <w:pPr>
        <w:spacing w:after="0" w:line="240" w:lineRule="auto"/>
        <w:rPr>
          <w:rFonts w:ascii="Arial" w:hAnsi="Arial" w:cs="Arial"/>
        </w:rPr>
      </w:pPr>
    </w:p>
    <w:p w14:paraId="1B0D8C08" w14:textId="77777777" w:rsidR="00A058A1" w:rsidRPr="00A058A1" w:rsidRDefault="00A058A1" w:rsidP="00A058A1">
      <w:pPr>
        <w:spacing w:after="0" w:line="240" w:lineRule="auto"/>
        <w:rPr>
          <w:rFonts w:ascii="Arial" w:hAnsi="Arial" w:cs="Arial"/>
          <w:sz w:val="24"/>
          <w:szCs w:val="24"/>
        </w:rPr>
      </w:pPr>
    </w:p>
    <w:p w14:paraId="71C1D5DC" w14:textId="22036552" w:rsidR="00390CEE" w:rsidRPr="00390CEE" w:rsidRDefault="00390CEE" w:rsidP="00390CEE">
      <w:pPr>
        <w:spacing w:after="0" w:line="240" w:lineRule="auto"/>
        <w:rPr>
          <w:rFonts w:ascii="Arial Black" w:hAnsi="Arial Black" w:cs="Arial"/>
          <w:sz w:val="28"/>
          <w:szCs w:val="28"/>
        </w:rPr>
      </w:pPr>
      <w:bookmarkStart w:id="69" w:name="FCTerminatednDCFSPayeeforSSISSABenefits"/>
      <w:r>
        <w:rPr>
          <w:rFonts w:ascii="Arial Black" w:hAnsi="Arial Black" w:cs="Arial"/>
          <w:b/>
          <w:sz w:val="28"/>
          <w:szCs w:val="28"/>
        </w:rPr>
        <w:t xml:space="preserve">Foster Care </w:t>
      </w:r>
      <w:r w:rsidR="00977E55">
        <w:rPr>
          <w:rFonts w:ascii="Arial Black" w:hAnsi="Arial Black" w:cs="Arial"/>
          <w:b/>
          <w:sz w:val="28"/>
          <w:szCs w:val="28"/>
        </w:rPr>
        <w:t xml:space="preserve">Case </w:t>
      </w:r>
      <w:r>
        <w:rPr>
          <w:rFonts w:ascii="Arial Black" w:hAnsi="Arial Black" w:cs="Arial"/>
          <w:b/>
          <w:sz w:val="28"/>
          <w:szCs w:val="28"/>
        </w:rPr>
        <w:t>Terminat</w:t>
      </w:r>
      <w:r w:rsidR="00977E55">
        <w:rPr>
          <w:rFonts w:ascii="Arial Black" w:hAnsi="Arial Black" w:cs="Arial"/>
          <w:b/>
          <w:sz w:val="28"/>
          <w:szCs w:val="28"/>
        </w:rPr>
        <w:t>ion</w:t>
      </w:r>
      <w:r>
        <w:rPr>
          <w:rFonts w:ascii="Arial Black" w:hAnsi="Arial Black" w:cs="Arial"/>
          <w:b/>
          <w:sz w:val="28"/>
          <w:szCs w:val="28"/>
        </w:rPr>
        <w:t xml:space="preserve"> </w:t>
      </w:r>
      <w:r w:rsidR="00977E55">
        <w:rPr>
          <w:rFonts w:ascii="Arial Black" w:hAnsi="Arial Black" w:cs="Arial"/>
          <w:b/>
          <w:sz w:val="28"/>
          <w:szCs w:val="28"/>
        </w:rPr>
        <w:t>when</w:t>
      </w:r>
      <w:r>
        <w:rPr>
          <w:rFonts w:ascii="Arial Black" w:hAnsi="Arial Black" w:cs="Arial"/>
          <w:b/>
          <w:sz w:val="28"/>
          <w:szCs w:val="28"/>
        </w:rPr>
        <w:t xml:space="preserve"> DCFS is Payee for SSI</w:t>
      </w:r>
      <w:r w:rsidRPr="00536119">
        <w:rPr>
          <w:rFonts w:ascii="Arial Black" w:hAnsi="Arial Black" w:cs="Arial"/>
          <w:b/>
          <w:sz w:val="28"/>
          <w:szCs w:val="28"/>
        </w:rPr>
        <w:t>/</w:t>
      </w:r>
      <w:r w:rsidR="00977E55" w:rsidRPr="00CD76F8">
        <w:rPr>
          <w:rFonts w:ascii="Arial Black" w:hAnsi="Arial Black" w:cs="Arial"/>
          <w:b/>
          <w:sz w:val="28"/>
          <w:szCs w:val="28"/>
          <w:highlight w:val="yellow"/>
        </w:rPr>
        <w:t xml:space="preserve">SSP and/or </w:t>
      </w:r>
      <w:r w:rsidR="00536119" w:rsidRPr="00CD76F8">
        <w:rPr>
          <w:rFonts w:ascii="Arial Black" w:hAnsi="Arial Black" w:cs="Arial"/>
          <w:sz w:val="28"/>
          <w:szCs w:val="28"/>
          <w:highlight w:val="yellow"/>
        </w:rPr>
        <w:t>RSDI</w:t>
      </w:r>
      <w:r w:rsidR="00536119" w:rsidRPr="00390CEE">
        <w:rPr>
          <w:rFonts w:ascii="Arial" w:hAnsi="Arial" w:cs="Arial"/>
          <w:sz w:val="24"/>
          <w:szCs w:val="24"/>
        </w:rPr>
        <w:t xml:space="preserve"> </w:t>
      </w:r>
      <w:r w:rsidRPr="00390CEE">
        <w:rPr>
          <w:rFonts w:ascii="Arial Black" w:hAnsi="Arial Black" w:cs="Arial"/>
          <w:b/>
          <w:sz w:val="28"/>
          <w:szCs w:val="28"/>
        </w:rPr>
        <w:t>Benefits</w:t>
      </w:r>
    </w:p>
    <w:bookmarkEnd w:id="69"/>
    <w:p w14:paraId="343659A6" w14:textId="77777777" w:rsidR="00A058A1" w:rsidRDefault="00A058A1" w:rsidP="0056002E">
      <w:pPr>
        <w:spacing w:after="0" w:line="240" w:lineRule="auto"/>
        <w:rPr>
          <w:rFonts w:ascii="Arial" w:hAnsi="Arial" w:cs="Arial"/>
          <w:sz w:val="24"/>
          <w:szCs w:val="24"/>
        </w:rPr>
      </w:pPr>
    </w:p>
    <w:p w14:paraId="241A118B" w14:textId="77777777" w:rsidR="00390CEE" w:rsidRDefault="00390CEE" w:rsidP="0056002E">
      <w:pPr>
        <w:spacing w:after="0" w:line="240" w:lineRule="auto"/>
        <w:rPr>
          <w:rFonts w:ascii="Arial" w:hAnsi="Arial" w:cs="Arial"/>
          <w:sz w:val="24"/>
          <w:szCs w:val="24"/>
        </w:rPr>
      </w:pPr>
    </w:p>
    <w:p w14:paraId="171FCBFA" w14:textId="77777777" w:rsidR="00390CEE" w:rsidRPr="00FA2D3B" w:rsidRDefault="00977E55" w:rsidP="00390CEE">
      <w:pPr>
        <w:rPr>
          <w:rFonts w:ascii="Arial" w:hAnsi="Arial" w:cs="Arial"/>
          <w:b/>
          <w:color w:val="1F4E79" w:themeColor="accent1" w:themeShade="80"/>
          <w:sz w:val="24"/>
          <w:szCs w:val="24"/>
          <w:u w:val="single"/>
        </w:rPr>
      </w:pPr>
      <w:bookmarkStart w:id="70" w:name="FCTermdnDCFSPayeeSSISSABenefitsEWResp"/>
      <w:r w:rsidRPr="00FA2D3B">
        <w:rPr>
          <w:rFonts w:ascii="Arial" w:hAnsi="Arial" w:cs="Arial"/>
          <w:b/>
          <w:color w:val="1F4E79" w:themeColor="accent1" w:themeShade="80"/>
          <w:sz w:val="24"/>
          <w:szCs w:val="24"/>
          <w:u w:val="single"/>
        </w:rPr>
        <w:t>SSI/SSP and/or SSA</w:t>
      </w:r>
      <w:r w:rsidR="001F0D54">
        <w:rPr>
          <w:rFonts w:ascii="Arial" w:hAnsi="Arial" w:cs="Arial"/>
          <w:b/>
          <w:color w:val="1F4E79" w:themeColor="accent1" w:themeShade="80"/>
          <w:sz w:val="24"/>
          <w:szCs w:val="24"/>
          <w:u w:val="single"/>
        </w:rPr>
        <w:t xml:space="preserve"> </w:t>
      </w:r>
      <w:r w:rsidRPr="00FA2D3B">
        <w:rPr>
          <w:rFonts w:ascii="Arial" w:hAnsi="Arial" w:cs="Arial"/>
          <w:b/>
          <w:color w:val="1F4E79" w:themeColor="accent1" w:themeShade="80"/>
          <w:sz w:val="24"/>
          <w:szCs w:val="24"/>
          <w:u w:val="single"/>
        </w:rPr>
        <w:t>(RSDI)</w:t>
      </w:r>
      <w:r w:rsidR="00390CEE" w:rsidRPr="00FA2D3B">
        <w:rPr>
          <w:rFonts w:ascii="Arial" w:hAnsi="Arial" w:cs="Arial"/>
          <w:b/>
          <w:color w:val="1F4E79" w:themeColor="accent1" w:themeShade="80"/>
          <w:sz w:val="24"/>
          <w:szCs w:val="24"/>
          <w:u w:val="single"/>
        </w:rPr>
        <w:t xml:space="preserve"> </w:t>
      </w:r>
      <w:r w:rsidRPr="00FA2D3B">
        <w:rPr>
          <w:rFonts w:ascii="Arial" w:hAnsi="Arial" w:cs="Arial"/>
          <w:b/>
          <w:color w:val="1F4E79" w:themeColor="accent1" w:themeShade="80"/>
          <w:sz w:val="24"/>
          <w:szCs w:val="24"/>
          <w:u w:val="single"/>
        </w:rPr>
        <w:t xml:space="preserve">Maintenance </w:t>
      </w:r>
      <w:r w:rsidR="00390CEE" w:rsidRPr="00FA2D3B">
        <w:rPr>
          <w:rFonts w:ascii="Arial" w:hAnsi="Arial" w:cs="Arial"/>
          <w:b/>
          <w:color w:val="1F4E79" w:themeColor="accent1" w:themeShade="80"/>
          <w:sz w:val="24"/>
          <w:szCs w:val="24"/>
          <w:u w:val="single"/>
        </w:rPr>
        <w:t>EW Responsibilities</w:t>
      </w:r>
    </w:p>
    <w:bookmarkEnd w:id="70"/>
    <w:p w14:paraId="39E0FE6D" w14:textId="77777777" w:rsidR="00390CEE" w:rsidRPr="00390CEE" w:rsidRDefault="00390CEE" w:rsidP="00390CEE">
      <w:pPr>
        <w:spacing w:after="0"/>
        <w:rPr>
          <w:rFonts w:ascii="Arial" w:hAnsi="Arial" w:cs="Arial"/>
          <w:b/>
          <w:sz w:val="24"/>
          <w:szCs w:val="24"/>
        </w:rPr>
      </w:pPr>
    </w:p>
    <w:p w14:paraId="078D75D1" w14:textId="719624DE" w:rsidR="00390CEE" w:rsidRPr="00390CEE" w:rsidRDefault="00390CEE" w:rsidP="00104779">
      <w:pPr>
        <w:numPr>
          <w:ilvl w:val="1"/>
          <w:numId w:val="30"/>
        </w:numPr>
        <w:spacing w:after="0" w:line="240" w:lineRule="auto"/>
        <w:rPr>
          <w:rFonts w:ascii="Arial" w:hAnsi="Arial" w:cs="Arial"/>
          <w:sz w:val="24"/>
          <w:szCs w:val="24"/>
        </w:rPr>
      </w:pPr>
      <w:r w:rsidRPr="00390CEE">
        <w:rPr>
          <w:rFonts w:ascii="Arial" w:hAnsi="Arial" w:cs="Arial"/>
          <w:sz w:val="24"/>
          <w:szCs w:val="24"/>
        </w:rPr>
        <w:t>Receive</w:t>
      </w:r>
      <w:r w:rsidR="008E6B51">
        <w:rPr>
          <w:rFonts w:ascii="Arial" w:hAnsi="Arial" w:cs="Arial"/>
          <w:sz w:val="24"/>
          <w:szCs w:val="24"/>
        </w:rPr>
        <w:t>s</w:t>
      </w:r>
      <w:r w:rsidRPr="00390CEE">
        <w:rPr>
          <w:rFonts w:ascii="Arial" w:hAnsi="Arial" w:cs="Arial"/>
          <w:sz w:val="24"/>
          <w:szCs w:val="24"/>
        </w:rPr>
        <w:t xml:space="preserve"> a stop notification </w:t>
      </w:r>
      <w:r w:rsidR="003A6187" w:rsidRPr="003A6187">
        <w:rPr>
          <w:rFonts w:ascii="Arial" w:hAnsi="Arial" w:cs="Arial"/>
          <w:sz w:val="24"/>
          <w:szCs w:val="24"/>
          <w:highlight w:val="yellow"/>
        </w:rPr>
        <w:t>either</w:t>
      </w:r>
      <w:r w:rsidR="003A6187">
        <w:rPr>
          <w:rFonts w:ascii="Arial" w:hAnsi="Arial" w:cs="Arial"/>
          <w:sz w:val="24"/>
          <w:szCs w:val="24"/>
        </w:rPr>
        <w:t xml:space="preserve"> </w:t>
      </w:r>
      <w:r w:rsidRPr="00390CEE">
        <w:rPr>
          <w:rFonts w:ascii="Arial" w:hAnsi="Arial" w:cs="Arial"/>
          <w:sz w:val="24"/>
          <w:szCs w:val="24"/>
        </w:rPr>
        <w:t>from the CSW</w:t>
      </w:r>
      <w:r w:rsidR="003A6187">
        <w:rPr>
          <w:rFonts w:ascii="Arial" w:hAnsi="Arial" w:cs="Arial"/>
          <w:sz w:val="24"/>
          <w:szCs w:val="24"/>
        </w:rPr>
        <w:t xml:space="preserve">, </w:t>
      </w:r>
      <w:r w:rsidR="003A6187" w:rsidRPr="003A6187">
        <w:rPr>
          <w:rFonts w:ascii="Arial" w:hAnsi="Arial" w:cs="Arial"/>
          <w:sz w:val="24"/>
          <w:szCs w:val="24"/>
          <w:highlight w:val="yellow"/>
        </w:rPr>
        <w:t xml:space="preserve">Foster Care </w:t>
      </w:r>
      <w:r w:rsidR="004470C3">
        <w:rPr>
          <w:rFonts w:ascii="Arial" w:hAnsi="Arial" w:cs="Arial"/>
          <w:sz w:val="24"/>
          <w:szCs w:val="24"/>
          <w:highlight w:val="yellow"/>
        </w:rPr>
        <w:t>Search</w:t>
      </w:r>
      <w:r w:rsidR="003A6187" w:rsidRPr="003A6187">
        <w:rPr>
          <w:rFonts w:ascii="Arial" w:hAnsi="Arial" w:cs="Arial"/>
          <w:sz w:val="24"/>
          <w:szCs w:val="24"/>
          <w:highlight w:val="yellow"/>
        </w:rPr>
        <w:t xml:space="preserve"> System (FCSS)</w:t>
      </w:r>
      <w:r w:rsidRPr="00390CEE">
        <w:rPr>
          <w:rFonts w:ascii="Arial" w:hAnsi="Arial" w:cs="Arial"/>
          <w:sz w:val="24"/>
          <w:szCs w:val="24"/>
        </w:rPr>
        <w:t xml:space="preserve"> or the </w:t>
      </w:r>
      <w:r w:rsidR="00977E55" w:rsidRPr="00CD76F8">
        <w:rPr>
          <w:rFonts w:ascii="Arial" w:hAnsi="Arial" w:cs="Arial"/>
          <w:sz w:val="24"/>
          <w:szCs w:val="24"/>
          <w:highlight w:val="yellow"/>
        </w:rPr>
        <w:t>Foster Care</w:t>
      </w:r>
      <w:r w:rsidR="00977E55">
        <w:rPr>
          <w:rFonts w:ascii="Arial" w:hAnsi="Arial" w:cs="Arial"/>
          <w:sz w:val="24"/>
          <w:szCs w:val="24"/>
        </w:rPr>
        <w:t xml:space="preserve"> </w:t>
      </w:r>
      <w:r w:rsidR="008E6B51" w:rsidRPr="008E6B51">
        <w:rPr>
          <w:rFonts w:ascii="Arial" w:hAnsi="Arial" w:cs="Arial"/>
          <w:sz w:val="24"/>
          <w:szCs w:val="24"/>
          <w:highlight w:val="yellow"/>
        </w:rPr>
        <w:t>Intake/Redetermination</w:t>
      </w:r>
      <w:r w:rsidR="008E6B51">
        <w:rPr>
          <w:rFonts w:ascii="Arial" w:hAnsi="Arial" w:cs="Arial"/>
          <w:sz w:val="24"/>
          <w:szCs w:val="24"/>
        </w:rPr>
        <w:t xml:space="preserve"> </w:t>
      </w:r>
      <w:r w:rsidRPr="00390CEE">
        <w:rPr>
          <w:rFonts w:ascii="Arial" w:hAnsi="Arial" w:cs="Arial"/>
          <w:sz w:val="24"/>
          <w:szCs w:val="24"/>
        </w:rPr>
        <w:t>EW that foster</w:t>
      </w:r>
      <w:r w:rsidR="00977E55">
        <w:rPr>
          <w:rFonts w:ascii="Arial" w:hAnsi="Arial" w:cs="Arial"/>
          <w:sz w:val="24"/>
          <w:szCs w:val="24"/>
        </w:rPr>
        <w:t xml:space="preserve"> </w:t>
      </w:r>
      <w:r w:rsidR="00977E55" w:rsidRPr="00CD76F8">
        <w:rPr>
          <w:rFonts w:ascii="Arial" w:hAnsi="Arial" w:cs="Arial"/>
          <w:sz w:val="24"/>
          <w:szCs w:val="24"/>
          <w:highlight w:val="yellow"/>
        </w:rPr>
        <w:t>care</w:t>
      </w:r>
      <w:r w:rsidR="008E6B51" w:rsidRPr="00CD76F8">
        <w:rPr>
          <w:rFonts w:ascii="Arial" w:hAnsi="Arial" w:cs="Arial"/>
          <w:sz w:val="24"/>
          <w:szCs w:val="24"/>
          <w:highlight w:val="yellow"/>
        </w:rPr>
        <w:t xml:space="preserve"> payments </w:t>
      </w:r>
      <w:r w:rsidR="003A6187" w:rsidRPr="00CD76F8">
        <w:rPr>
          <w:rFonts w:ascii="Arial" w:hAnsi="Arial" w:cs="Arial"/>
          <w:sz w:val="24"/>
          <w:szCs w:val="24"/>
          <w:highlight w:val="yellow"/>
        </w:rPr>
        <w:t xml:space="preserve">have </w:t>
      </w:r>
      <w:r w:rsidR="00977E55" w:rsidRPr="00CD76F8">
        <w:rPr>
          <w:rFonts w:ascii="Arial" w:hAnsi="Arial" w:cs="Arial"/>
          <w:sz w:val="24"/>
          <w:szCs w:val="24"/>
          <w:highlight w:val="yellow"/>
        </w:rPr>
        <w:t>been stopped</w:t>
      </w:r>
      <w:r w:rsidRPr="00390CEE">
        <w:rPr>
          <w:rFonts w:ascii="Arial" w:hAnsi="Arial" w:cs="Arial"/>
          <w:sz w:val="24"/>
          <w:szCs w:val="24"/>
        </w:rPr>
        <w:t>.</w:t>
      </w:r>
    </w:p>
    <w:p w14:paraId="58ED7AB6" w14:textId="77777777" w:rsidR="00390CEE" w:rsidRPr="00390CEE" w:rsidRDefault="00390CEE" w:rsidP="00390CEE">
      <w:pPr>
        <w:spacing w:after="0"/>
        <w:ind w:left="360"/>
        <w:rPr>
          <w:rFonts w:ascii="Arial" w:hAnsi="Arial" w:cs="Arial"/>
          <w:sz w:val="24"/>
          <w:szCs w:val="24"/>
        </w:rPr>
      </w:pPr>
    </w:p>
    <w:p w14:paraId="29898344" w14:textId="77777777" w:rsidR="009064B2" w:rsidRPr="009064B2" w:rsidRDefault="009064B2" w:rsidP="00104779">
      <w:pPr>
        <w:numPr>
          <w:ilvl w:val="1"/>
          <w:numId w:val="30"/>
        </w:numPr>
        <w:spacing w:after="0" w:line="240" w:lineRule="auto"/>
        <w:rPr>
          <w:rFonts w:ascii="Arial" w:hAnsi="Arial" w:cs="Arial"/>
          <w:sz w:val="24"/>
          <w:szCs w:val="24"/>
          <w:highlight w:val="yellow"/>
        </w:rPr>
      </w:pPr>
      <w:r w:rsidRPr="00CD76F8">
        <w:rPr>
          <w:rFonts w:ascii="Arial" w:hAnsi="Arial" w:cs="Arial"/>
          <w:sz w:val="24"/>
          <w:szCs w:val="24"/>
          <w:highlight w:val="yellow"/>
        </w:rPr>
        <w:t xml:space="preserve">Reviews </w:t>
      </w:r>
      <w:r w:rsidR="00977E55" w:rsidRPr="00CD76F8">
        <w:rPr>
          <w:rFonts w:ascii="Arial" w:hAnsi="Arial" w:cs="Arial"/>
          <w:sz w:val="24"/>
          <w:szCs w:val="24"/>
          <w:highlight w:val="yellow"/>
        </w:rPr>
        <w:t>the</w:t>
      </w:r>
      <w:r w:rsidRPr="00CD76F8">
        <w:rPr>
          <w:rFonts w:ascii="Arial" w:hAnsi="Arial" w:cs="Arial"/>
          <w:sz w:val="24"/>
          <w:szCs w:val="24"/>
          <w:highlight w:val="yellow"/>
        </w:rPr>
        <w:t xml:space="preserve"> </w:t>
      </w:r>
      <w:r w:rsidRPr="009064B2">
        <w:rPr>
          <w:rFonts w:ascii="Arial" w:hAnsi="Arial" w:cs="Arial"/>
          <w:sz w:val="24"/>
          <w:szCs w:val="24"/>
          <w:highlight w:val="yellow"/>
        </w:rPr>
        <w:t>stop</w:t>
      </w:r>
      <w:r w:rsidR="002C3616">
        <w:rPr>
          <w:rFonts w:ascii="Arial" w:hAnsi="Arial" w:cs="Arial"/>
          <w:sz w:val="24"/>
          <w:szCs w:val="24"/>
          <w:highlight w:val="yellow"/>
        </w:rPr>
        <w:t>/</w:t>
      </w:r>
      <w:r w:rsidR="002C3616" w:rsidRPr="00CD76F8">
        <w:rPr>
          <w:rFonts w:ascii="Arial" w:hAnsi="Arial" w:cs="Arial"/>
          <w:sz w:val="24"/>
          <w:szCs w:val="24"/>
          <w:highlight w:val="yellow"/>
        </w:rPr>
        <w:t>end</w:t>
      </w:r>
      <w:r w:rsidRPr="00CD76F8">
        <w:rPr>
          <w:rFonts w:ascii="Arial" w:hAnsi="Arial" w:cs="Arial"/>
          <w:sz w:val="24"/>
          <w:szCs w:val="24"/>
          <w:highlight w:val="yellow"/>
        </w:rPr>
        <w:t xml:space="preserve"> reason and verif</w:t>
      </w:r>
      <w:r w:rsidR="00977E55" w:rsidRPr="00CD76F8">
        <w:rPr>
          <w:rFonts w:ascii="Arial" w:hAnsi="Arial" w:cs="Arial"/>
          <w:sz w:val="24"/>
          <w:szCs w:val="24"/>
          <w:highlight w:val="yellow"/>
        </w:rPr>
        <w:t>ies</w:t>
      </w:r>
      <w:r w:rsidRPr="00CD76F8">
        <w:rPr>
          <w:rFonts w:ascii="Arial" w:hAnsi="Arial" w:cs="Arial"/>
          <w:sz w:val="24"/>
          <w:szCs w:val="24"/>
          <w:highlight w:val="yellow"/>
        </w:rPr>
        <w:t xml:space="preserve"> stop</w:t>
      </w:r>
      <w:r w:rsidR="002C3616" w:rsidRPr="00CD76F8">
        <w:rPr>
          <w:rFonts w:ascii="Arial" w:hAnsi="Arial" w:cs="Arial"/>
          <w:sz w:val="24"/>
          <w:szCs w:val="24"/>
          <w:highlight w:val="yellow"/>
        </w:rPr>
        <w:t>/end</w:t>
      </w:r>
      <w:r w:rsidRPr="00CD76F8">
        <w:rPr>
          <w:rFonts w:ascii="Arial" w:hAnsi="Arial" w:cs="Arial"/>
          <w:sz w:val="24"/>
          <w:szCs w:val="24"/>
          <w:highlight w:val="yellow"/>
        </w:rPr>
        <w:t xml:space="preserve"> </w:t>
      </w:r>
      <w:r w:rsidRPr="009064B2">
        <w:rPr>
          <w:rFonts w:ascii="Arial" w:hAnsi="Arial" w:cs="Arial"/>
          <w:sz w:val="24"/>
          <w:szCs w:val="24"/>
          <w:highlight w:val="yellow"/>
        </w:rPr>
        <w:t>date.</w:t>
      </w:r>
    </w:p>
    <w:p w14:paraId="1B7D97CE" w14:textId="77777777" w:rsidR="009064B2" w:rsidRDefault="009064B2" w:rsidP="009064B2">
      <w:pPr>
        <w:pStyle w:val="ListParagraph"/>
        <w:spacing w:after="0"/>
        <w:rPr>
          <w:rFonts w:ascii="Arial" w:hAnsi="Arial" w:cs="Arial"/>
          <w:sz w:val="24"/>
          <w:szCs w:val="24"/>
        </w:rPr>
      </w:pPr>
    </w:p>
    <w:p w14:paraId="3C3573FB" w14:textId="4A8D9B24" w:rsidR="00390CEE" w:rsidRDefault="00390CEE" w:rsidP="00104779">
      <w:pPr>
        <w:numPr>
          <w:ilvl w:val="1"/>
          <w:numId w:val="30"/>
        </w:numPr>
        <w:spacing w:after="0" w:line="240" w:lineRule="auto"/>
        <w:rPr>
          <w:rFonts w:ascii="Arial" w:hAnsi="Arial" w:cs="Arial"/>
          <w:sz w:val="24"/>
          <w:szCs w:val="24"/>
        </w:rPr>
      </w:pPr>
      <w:r w:rsidRPr="00390CEE">
        <w:rPr>
          <w:rFonts w:ascii="Arial" w:hAnsi="Arial" w:cs="Arial"/>
          <w:sz w:val="24"/>
          <w:szCs w:val="24"/>
        </w:rPr>
        <w:t>Submit</w:t>
      </w:r>
      <w:r w:rsidR="008E6B51">
        <w:rPr>
          <w:rFonts w:ascii="Arial" w:hAnsi="Arial" w:cs="Arial"/>
          <w:sz w:val="24"/>
          <w:szCs w:val="24"/>
        </w:rPr>
        <w:t>s</w:t>
      </w:r>
      <w:r w:rsidRPr="00390CEE">
        <w:rPr>
          <w:rFonts w:ascii="Arial" w:hAnsi="Arial" w:cs="Arial"/>
          <w:sz w:val="24"/>
          <w:szCs w:val="24"/>
        </w:rPr>
        <w:t xml:space="preserve"> a</w:t>
      </w:r>
      <w:hyperlink r:id="rId63" w:history="1">
        <w:r w:rsidRPr="00F8300A">
          <w:rPr>
            <w:rStyle w:val="Hyperlink"/>
            <w:rFonts w:ascii="Arial" w:hAnsi="Arial" w:cs="Arial"/>
            <w:sz w:val="24"/>
            <w:szCs w:val="24"/>
          </w:rPr>
          <w:t xml:space="preserve"> </w:t>
        </w:r>
        <w:r w:rsidR="003A6187" w:rsidRPr="00F8300A">
          <w:rPr>
            <w:rStyle w:val="Hyperlink"/>
            <w:rFonts w:ascii="Arial" w:hAnsi="Arial" w:cs="Arial"/>
            <w:sz w:val="24"/>
            <w:szCs w:val="24"/>
          </w:rPr>
          <w:t xml:space="preserve">DCFS </w:t>
        </w:r>
        <w:r w:rsidRPr="00F8300A">
          <w:rPr>
            <w:rStyle w:val="Hyperlink"/>
            <w:rFonts w:ascii="Arial" w:hAnsi="Arial" w:cs="Arial"/>
            <w:sz w:val="24"/>
            <w:szCs w:val="24"/>
          </w:rPr>
          <w:t>341</w:t>
        </w:r>
      </w:hyperlink>
      <w:r w:rsidR="000A69F5">
        <w:rPr>
          <w:rStyle w:val="Hyperlink"/>
          <w:rFonts w:ascii="Arial" w:hAnsi="Arial" w:cs="Arial"/>
          <w:sz w:val="24"/>
          <w:szCs w:val="24"/>
        </w:rPr>
        <w:t>-</w:t>
      </w:r>
      <w:r w:rsidR="000A69F5" w:rsidRPr="000A69F5">
        <w:rPr>
          <w:rFonts w:ascii="Arial" w:hAnsi="Arial" w:cs="Arial"/>
          <w:sz w:val="24"/>
          <w:szCs w:val="24"/>
        </w:rPr>
        <w:t xml:space="preserve"> </w:t>
      </w:r>
      <w:r w:rsidR="000A69F5" w:rsidRPr="00CD76F8">
        <w:rPr>
          <w:rFonts w:ascii="Arial" w:hAnsi="Arial" w:cs="Arial"/>
          <w:sz w:val="24"/>
          <w:szCs w:val="24"/>
          <w:highlight w:val="yellow"/>
        </w:rPr>
        <w:t>Notification of Change/Request</w:t>
      </w:r>
      <w:r w:rsidR="008E6B51">
        <w:rPr>
          <w:rFonts w:ascii="Arial" w:hAnsi="Arial" w:cs="Arial"/>
          <w:sz w:val="24"/>
          <w:szCs w:val="24"/>
        </w:rPr>
        <w:t xml:space="preserve"> </w:t>
      </w:r>
      <w:r w:rsidR="008E6B51" w:rsidRPr="009064B2">
        <w:rPr>
          <w:rFonts w:ascii="Arial" w:hAnsi="Arial" w:cs="Arial"/>
          <w:sz w:val="24"/>
          <w:szCs w:val="24"/>
          <w:highlight w:val="yellow"/>
        </w:rPr>
        <w:t xml:space="preserve">and Statement of Claimant or Other Person, </w:t>
      </w:r>
      <w:hyperlink r:id="rId64" w:history="1">
        <w:r w:rsidR="008E6B51" w:rsidRPr="009064B2">
          <w:rPr>
            <w:rStyle w:val="Hyperlink"/>
            <w:rFonts w:ascii="Arial" w:hAnsi="Arial" w:cs="Arial"/>
            <w:sz w:val="24"/>
            <w:szCs w:val="24"/>
            <w:highlight w:val="yellow"/>
          </w:rPr>
          <w:t>SSA-795</w:t>
        </w:r>
      </w:hyperlink>
      <w:r w:rsidR="009064B2" w:rsidRPr="009064B2">
        <w:rPr>
          <w:rFonts w:ascii="Arial" w:hAnsi="Arial" w:cs="Arial"/>
          <w:sz w:val="24"/>
          <w:szCs w:val="24"/>
          <w:highlight w:val="yellow"/>
        </w:rPr>
        <w:t xml:space="preserve"> (DCFS Revocation as Payee Statement)</w:t>
      </w:r>
      <w:r w:rsidRPr="00390CEE">
        <w:rPr>
          <w:rFonts w:ascii="Arial" w:hAnsi="Arial" w:cs="Arial"/>
          <w:sz w:val="24"/>
          <w:szCs w:val="24"/>
        </w:rPr>
        <w:t xml:space="preserve"> to </w:t>
      </w:r>
      <w:r w:rsidR="009064B2">
        <w:rPr>
          <w:rFonts w:ascii="Arial" w:hAnsi="Arial" w:cs="Arial"/>
          <w:sz w:val="24"/>
          <w:szCs w:val="24"/>
        </w:rPr>
        <w:t xml:space="preserve">the </w:t>
      </w:r>
      <w:r w:rsidR="002C3616">
        <w:rPr>
          <w:rFonts w:ascii="Arial" w:hAnsi="Arial" w:cs="Arial"/>
          <w:sz w:val="24"/>
          <w:szCs w:val="24"/>
        </w:rPr>
        <w:t>SSA</w:t>
      </w:r>
      <w:r w:rsidR="009064B2">
        <w:rPr>
          <w:rFonts w:ascii="Arial" w:hAnsi="Arial" w:cs="Arial"/>
          <w:sz w:val="24"/>
          <w:szCs w:val="24"/>
        </w:rPr>
        <w:t>,</w:t>
      </w:r>
      <w:r w:rsidRPr="00390CEE">
        <w:rPr>
          <w:rFonts w:ascii="Arial" w:hAnsi="Arial" w:cs="Arial"/>
          <w:sz w:val="24"/>
          <w:szCs w:val="24"/>
        </w:rPr>
        <w:t xml:space="preserve"> </w:t>
      </w:r>
      <w:r w:rsidR="002C3616" w:rsidRPr="00CD76F8">
        <w:rPr>
          <w:rFonts w:ascii="Arial" w:hAnsi="Arial" w:cs="Arial"/>
          <w:sz w:val="24"/>
          <w:szCs w:val="24"/>
          <w:highlight w:val="yellow"/>
        </w:rPr>
        <w:t xml:space="preserve">requesting the </w:t>
      </w:r>
      <w:r w:rsidRPr="00CD76F8">
        <w:rPr>
          <w:rFonts w:ascii="Arial" w:hAnsi="Arial" w:cs="Arial"/>
          <w:sz w:val="24"/>
          <w:szCs w:val="24"/>
          <w:highlight w:val="yellow"/>
        </w:rPr>
        <w:t>suspen</w:t>
      </w:r>
      <w:r w:rsidR="002C3616" w:rsidRPr="00CD76F8">
        <w:rPr>
          <w:rFonts w:ascii="Arial" w:hAnsi="Arial" w:cs="Arial"/>
          <w:sz w:val="24"/>
          <w:szCs w:val="24"/>
          <w:highlight w:val="yellow"/>
        </w:rPr>
        <w:t>sion</w:t>
      </w:r>
      <w:r w:rsidR="002C3616">
        <w:rPr>
          <w:rFonts w:ascii="Arial" w:hAnsi="Arial" w:cs="Arial"/>
          <w:sz w:val="24"/>
          <w:szCs w:val="24"/>
        </w:rPr>
        <w:t xml:space="preserve"> of</w:t>
      </w:r>
      <w:r w:rsidRPr="00390CEE">
        <w:rPr>
          <w:rFonts w:ascii="Arial" w:hAnsi="Arial" w:cs="Arial"/>
          <w:sz w:val="24"/>
          <w:szCs w:val="24"/>
        </w:rPr>
        <w:t xml:space="preserve"> DCFS </w:t>
      </w:r>
      <w:r w:rsidRPr="00CD76F8">
        <w:rPr>
          <w:rFonts w:ascii="Arial" w:hAnsi="Arial" w:cs="Arial"/>
          <w:sz w:val="24"/>
          <w:szCs w:val="24"/>
          <w:highlight w:val="yellow"/>
        </w:rPr>
        <w:t xml:space="preserve">as </w:t>
      </w:r>
      <w:r w:rsidR="002C3616" w:rsidRPr="00CD76F8">
        <w:rPr>
          <w:rFonts w:ascii="Arial" w:hAnsi="Arial" w:cs="Arial"/>
          <w:sz w:val="24"/>
          <w:szCs w:val="24"/>
          <w:highlight w:val="yellow"/>
        </w:rPr>
        <w:t xml:space="preserve">representative </w:t>
      </w:r>
      <w:r w:rsidRPr="00CD76F8">
        <w:rPr>
          <w:rFonts w:ascii="Arial" w:hAnsi="Arial" w:cs="Arial"/>
          <w:sz w:val="24"/>
          <w:szCs w:val="24"/>
          <w:highlight w:val="yellow"/>
        </w:rPr>
        <w:t>payee</w:t>
      </w:r>
      <w:r w:rsidRPr="00390CEE">
        <w:rPr>
          <w:rFonts w:ascii="Arial" w:hAnsi="Arial" w:cs="Arial"/>
          <w:sz w:val="24"/>
          <w:szCs w:val="24"/>
        </w:rPr>
        <w:t xml:space="preserve"> of SSI</w:t>
      </w:r>
      <w:r w:rsidR="009064B2" w:rsidRPr="009064B2">
        <w:rPr>
          <w:rFonts w:ascii="Arial" w:hAnsi="Arial" w:cs="Arial"/>
          <w:sz w:val="24"/>
          <w:szCs w:val="24"/>
          <w:highlight w:val="yellow"/>
        </w:rPr>
        <w:t>/</w:t>
      </w:r>
      <w:r w:rsidR="002C3616" w:rsidRPr="00CD76F8">
        <w:rPr>
          <w:rFonts w:ascii="Arial" w:hAnsi="Arial" w:cs="Arial"/>
          <w:sz w:val="24"/>
          <w:szCs w:val="24"/>
          <w:highlight w:val="yellow"/>
        </w:rPr>
        <w:t xml:space="preserve">SSP and/ or </w:t>
      </w:r>
      <w:r w:rsidR="00536119" w:rsidRPr="00CD76F8">
        <w:rPr>
          <w:rFonts w:ascii="Arial" w:hAnsi="Arial" w:cs="Arial"/>
          <w:sz w:val="24"/>
          <w:szCs w:val="24"/>
          <w:highlight w:val="yellow"/>
        </w:rPr>
        <w:t>RSDI</w:t>
      </w:r>
      <w:r w:rsidR="00536119" w:rsidRPr="00390CEE">
        <w:rPr>
          <w:rFonts w:ascii="Arial" w:hAnsi="Arial" w:cs="Arial"/>
          <w:sz w:val="24"/>
          <w:szCs w:val="24"/>
        </w:rPr>
        <w:t xml:space="preserve"> </w:t>
      </w:r>
      <w:r w:rsidRPr="00390CEE">
        <w:rPr>
          <w:rFonts w:ascii="Arial" w:hAnsi="Arial" w:cs="Arial"/>
          <w:sz w:val="24"/>
          <w:szCs w:val="24"/>
        </w:rPr>
        <w:t>benefits</w:t>
      </w:r>
      <w:r w:rsidR="005E6B2B">
        <w:rPr>
          <w:rFonts w:ascii="Arial" w:hAnsi="Arial" w:cs="Arial"/>
          <w:sz w:val="24"/>
          <w:szCs w:val="24"/>
        </w:rPr>
        <w:t>.</w:t>
      </w:r>
    </w:p>
    <w:p w14:paraId="69AF3C39" w14:textId="77777777" w:rsidR="009064B2" w:rsidRDefault="009064B2" w:rsidP="0015373A">
      <w:pPr>
        <w:pStyle w:val="ListParagraph"/>
        <w:spacing w:after="0"/>
        <w:rPr>
          <w:rFonts w:ascii="Arial" w:hAnsi="Arial" w:cs="Arial"/>
          <w:sz w:val="24"/>
          <w:szCs w:val="24"/>
        </w:rPr>
      </w:pPr>
    </w:p>
    <w:p w14:paraId="02A640F6" w14:textId="77777777" w:rsidR="009064B2" w:rsidRDefault="002C3616" w:rsidP="00104779">
      <w:pPr>
        <w:numPr>
          <w:ilvl w:val="1"/>
          <w:numId w:val="30"/>
        </w:numPr>
        <w:spacing w:after="0" w:line="240" w:lineRule="auto"/>
        <w:rPr>
          <w:rFonts w:ascii="Arial" w:hAnsi="Arial" w:cs="Arial"/>
          <w:sz w:val="24"/>
          <w:szCs w:val="24"/>
          <w:highlight w:val="yellow"/>
        </w:rPr>
      </w:pPr>
      <w:r>
        <w:rPr>
          <w:rFonts w:ascii="Arial" w:hAnsi="Arial" w:cs="Arial"/>
          <w:sz w:val="24"/>
          <w:szCs w:val="24"/>
          <w:highlight w:val="yellow"/>
        </w:rPr>
        <w:t>Forwards</w:t>
      </w:r>
      <w:r w:rsidR="009064B2" w:rsidRPr="009064B2">
        <w:rPr>
          <w:rFonts w:ascii="Arial" w:hAnsi="Arial" w:cs="Arial"/>
          <w:sz w:val="24"/>
          <w:szCs w:val="24"/>
          <w:highlight w:val="yellow"/>
        </w:rPr>
        <w:t xml:space="preserve"> the CSW/SCSW a copy of the </w:t>
      </w:r>
      <w:r w:rsidR="009064B2" w:rsidRPr="000A69F5">
        <w:rPr>
          <w:rFonts w:ascii="Arial" w:hAnsi="Arial" w:cs="Arial"/>
          <w:sz w:val="24"/>
          <w:szCs w:val="24"/>
          <w:highlight w:val="yellow"/>
        </w:rPr>
        <w:t>DCFS 341</w:t>
      </w:r>
      <w:r w:rsidR="009064B2" w:rsidRPr="009064B2">
        <w:rPr>
          <w:rFonts w:ascii="Arial" w:hAnsi="Arial" w:cs="Arial"/>
          <w:sz w:val="24"/>
          <w:szCs w:val="24"/>
          <w:highlight w:val="yellow"/>
        </w:rPr>
        <w:t xml:space="preserve"> and </w:t>
      </w:r>
      <w:hyperlink r:id="rId65" w:history="1">
        <w:r w:rsidR="009064B2" w:rsidRPr="00F8300A">
          <w:rPr>
            <w:rStyle w:val="Hyperlink"/>
            <w:rFonts w:ascii="Arial" w:hAnsi="Arial" w:cs="Arial"/>
            <w:sz w:val="24"/>
            <w:szCs w:val="24"/>
            <w:highlight w:val="yellow"/>
          </w:rPr>
          <w:t>SSA 795</w:t>
        </w:r>
      </w:hyperlink>
      <w:r w:rsidR="009064B2" w:rsidRPr="009064B2">
        <w:rPr>
          <w:rFonts w:ascii="Arial" w:hAnsi="Arial" w:cs="Arial"/>
          <w:sz w:val="24"/>
          <w:szCs w:val="24"/>
          <w:highlight w:val="yellow"/>
        </w:rPr>
        <w:t xml:space="preserve">, and advises the CSW/SCSW to </w:t>
      </w:r>
      <w:r w:rsidRPr="00CD76F8">
        <w:rPr>
          <w:rFonts w:ascii="Arial" w:hAnsi="Arial" w:cs="Arial"/>
          <w:sz w:val="24"/>
          <w:szCs w:val="24"/>
          <w:highlight w:val="yellow"/>
        </w:rPr>
        <w:t xml:space="preserve">forward </w:t>
      </w:r>
      <w:r>
        <w:rPr>
          <w:rFonts w:ascii="Arial" w:hAnsi="Arial" w:cs="Arial"/>
          <w:sz w:val="24"/>
          <w:szCs w:val="24"/>
          <w:highlight w:val="yellow"/>
        </w:rPr>
        <w:t>the</w:t>
      </w:r>
      <w:r w:rsidR="009064B2" w:rsidRPr="009064B2">
        <w:rPr>
          <w:rFonts w:ascii="Arial" w:hAnsi="Arial" w:cs="Arial"/>
          <w:sz w:val="24"/>
          <w:szCs w:val="24"/>
          <w:highlight w:val="yellow"/>
        </w:rPr>
        <w:t xml:space="preserve"> forms to the prospective representative payee for the transfer of payee rights.</w:t>
      </w:r>
    </w:p>
    <w:p w14:paraId="3F16C036" w14:textId="77777777" w:rsidR="009064B2" w:rsidRDefault="009064B2" w:rsidP="0015373A">
      <w:pPr>
        <w:pStyle w:val="ListParagraph"/>
        <w:spacing w:after="0"/>
        <w:rPr>
          <w:rFonts w:ascii="Arial" w:hAnsi="Arial" w:cs="Arial"/>
          <w:sz w:val="24"/>
          <w:szCs w:val="24"/>
          <w:highlight w:val="yellow"/>
        </w:rPr>
      </w:pPr>
    </w:p>
    <w:p w14:paraId="66D89CDA" w14:textId="77777777" w:rsidR="009064B2" w:rsidRPr="00CD76F8" w:rsidRDefault="002C3616" w:rsidP="00104779">
      <w:pPr>
        <w:numPr>
          <w:ilvl w:val="1"/>
          <w:numId w:val="30"/>
        </w:numPr>
        <w:spacing w:after="0" w:line="240" w:lineRule="auto"/>
        <w:rPr>
          <w:rFonts w:ascii="Arial" w:hAnsi="Arial" w:cs="Arial"/>
          <w:sz w:val="24"/>
          <w:szCs w:val="24"/>
          <w:highlight w:val="yellow"/>
        </w:rPr>
      </w:pPr>
      <w:r w:rsidRPr="00CD76F8">
        <w:rPr>
          <w:rFonts w:ascii="Arial" w:hAnsi="Arial" w:cs="Arial"/>
          <w:sz w:val="24"/>
          <w:szCs w:val="24"/>
          <w:highlight w:val="yellow"/>
        </w:rPr>
        <w:t>Submits a request to FOD-Trust Fund Unit for</w:t>
      </w:r>
      <w:r w:rsidR="009064B2" w:rsidRPr="00CD76F8">
        <w:rPr>
          <w:rFonts w:ascii="Arial" w:hAnsi="Arial" w:cs="Arial"/>
          <w:sz w:val="24"/>
          <w:szCs w:val="24"/>
          <w:highlight w:val="yellow"/>
        </w:rPr>
        <w:t xml:space="preserve"> final accounting for refund of any non-entitled benefit payments to DCFS to include</w:t>
      </w:r>
      <w:r w:rsidRPr="00CD76F8">
        <w:rPr>
          <w:rFonts w:ascii="Arial" w:hAnsi="Arial" w:cs="Arial"/>
          <w:sz w:val="24"/>
          <w:szCs w:val="24"/>
          <w:highlight w:val="yellow"/>
        </w:rPr>
        <w:t xml:space="preserve"> those in the dedicated account via CalSAWs.</w:t>
      </w:r>
      <w:r w:rsidR="009064B2" w:rsidRPr="00CD76F8">
        <w:rPr>
          <w:rFonts w:ascii="Arial" w:hAnsi="Arial" w:cs="Arial"/>
          <w:sz w:val="24"/>
          <w:szCs w:val="24"/>
          <w:highlight w:val="yellow"/>
        </w:rPr>
        <w:t xml:space="preserve"> </w:t>
      </w:r>
    </w:p>
    <w:p w14:paraId="1F0641BF" w14:textId="77777777" w:rsidR="002C3616" w:rsidRDefault="002C3616" w:rsidP="002C3616">
      <w:pPr>
        <w:pStyle w:val="ListParagraph"/>
        <w:rPr>
          <w:rFonts w:ascii="Arial" w:hAnsi="Arial" w:cs="Arial"/>
          <w:sz w:val="24"/>
          <w:szCs w:val="24"/>
          <w:highlight w:val="yellow"/>
        </w:rPr>
      </w:pPr>
    </w:p>
    <w:p w14:paraId="4E14FB1A" w14:textId="77777777" w:rsidR="002C3616" w:rsidRPr="009064B2" w:rsidRDefault="002C3616" w:rsidP="00104779">
      <w:pPr>
        <w:numPr>
          <w:ilvl w:val="1"/>
          <w:numId w:val="30"/>
        </w:numPr>
        <w:spacing w:after="0" w:line="240" w:lineRule="auto"/>
        <w:rPr>
          <w:rFonts w:ascii="Arial" w:hAnsi="Arial" w:cs="Arial"/>
          <w:sz w:val="24"/>
          <w:szCs w:val="24"/>
          <w:highlight w:val="yellow"/>
        </w:rPr>
      </w:pPr>
      <w:r>
        <w:rPr>
          <w:rFonts w:ascii="Arial" w:hAnsi="Arial" w:cs="Arial"/>
          <w:sz w:val="24"/>
          <w:szCs w:val="24"/>
          <w:highlight w:val="yellow"/>
        </w:rPr>
        <w:t xml:space="preserve">Continues monitoring until DCFS is no longer </w:t>
      </w:r>
      <w:proofErr w:type="gramStart"/>
      <w:r>
        <w:rPr>
          <w:rFonts w:ascii="Arial" w:hAnsi="Arial" w:cs="Arial"/>
          <w:sz w:val="24"/>
          <w:szCs w:val="24"/>
          <w:highlight w:val="yellow"/>
        </w:rPr>
        <w:t>showing</w:t>
      </w:r>
      <w:proofErr w:type="gramEnd"/>
      <w:r>
        <w:rPr>
          <w:rFonts w:ascii="Arial" w:hAnsi="Arial" w:cs="Arial"/>
          <w:sz w:val="24"/>
          <w:szCs w:val="24"/>
          <w:highlight w:val="yellow"/>
        </w:rPr>
        <w:t xml:space="preserve"> as representative </w:t>
      </w:r>
      <w:proofErr w:type="gramStart"/>
      <w:r>
        <w:rPr>
          <w:rFonts w:ascii="Arial" w:hAnsi="Arial" w:cs="Arial"/>
          <w:sz w:val="24"/>
          <w:szCs w:val="24"/>
          <w:highlight w:val="yellow"/>
        </w:rPr>
        <w:t>payee,  by</w:t>
      </w:r>
      <w:proofErr w:type="gramEnd"/>
      <w:r>
        <w:rPr>
          <w:rFonts w:ascii="Arial" w:hAnsi="Arial" w:cs="Arial"/>
          <w:sz w:val="24"/>
          <w:szCs w:val="24"/>
          <w:highlight w:val="yellow"/>
        </w:rPr>
        <w:t xml:space="preserve"> verifying MEDS (T16) screen.  </w:t>
      </w:r>
    </w:p>
    <w:p w14:paraId="15F1EF90" w14:textId="77777777" w:rsidR="002C3616" w:rsidRPr="001D2BC4" w:rsidRDefault="002C3616" w:rsidP="00104779">
      <w:pPr>
        <w:pStyle w:val="ListParagraph"/>
        <w:numPr>
          <w:ilvl w:val="0"/>
          <w:numId w:val="21"/>
        </w:numPr>
        <w:ind w:left="1440"/>
        <w:rPr>
          <w:rFonts w:ascii="Arial" w:hAnsi="Arial" w:cs="Arial"/>
          <w:sz w:val="24"/>
          <w:szCs w:val="24"/>
          <w:highlight w:val="yellow"/>
        </w:rPr>
      </w:pPr>
      <w:r w:rsidRPr="001D2BC4">
        <w:rPr>
          <w:rFonts w:ascii="Arial" w:hAnsi="Arial" w:cs="Arial"/>
          <w:sz w:val="24"/>
          <w:szCs w:val="24"/>
          <w:highlight w:val="yellow"/>
        </w:rPr>
        <w:t xml:space="preserve">This is to ensure that all </w:t>
      </w:r>
      <w:r w:rsidRPr="00CD76F8">
        <w:rPr>
          <w:rFonts w:ascii="Arial" w:hAnsi="Arial" w:cs="Arial"/>
          <w:sz w:val="24"/>
          <w:szCs w:val="24"/>
          <w:highlight w:val="yellow"/>
        </w:rPr>
        <w:t xml:space="preserve">non-entitled and/or excess benefits </w:t>
      </w:r>
      <w:r w:rsidRPr="001D2BC4">
        <w:rPr>
          <w:rFonts w:ascii="Arial" w:hAnsi="Arial" w:cs="Arial"/>
          <w:sz w:val="24"/>
          <w:szCs w:val="24"/>
          <w:highlight w:val="yellow"/>
        </w:rPr>
        <w:t xml:space="preserve">are refunded </w:t>
      </w:r>
      <w:r>
        <w:rPr>
          <w:rFonts w:ascii="Arial" w:hAnsi="Arial" w:cs="Arial"/>
          <w:sz w:val="24"/>
          <w:szCs w:val="24"/>
          <w:highlight w:val="yellow"/>
        </w:rPr>
        <w:t xml:space="preserve">to SSA </w:t>
      </w:r>
      <w:r w:rsidRPr="001D2BC4">
        <w:rPr>
          <w:rFonts w:ascii="Arial" w:hAnsi="Arial" w:cs="Arial"/>
          <w:sz w:val="24"/>
          <w:szCs w:val="24"/>
          <w:highlight w:val="yellow"/>
        </w:rPr>
        <w:t xml:space="preserve">and DCFS is relieved as </w:t>
      </w:r>
      <w:proofErr w:type="gramStart"/>
      <w:r w:rsidRPr="001D2BC4">
        <w:rPr>
          <w:rFonts w:ascii="Arial" w:hAnsi="Arial" w:cs="Arial"/>
          <w:sz w:val="24"/>
          <w:szCs w:val="24"/>
          <w:highlight w:val="yellow"/>
        </w:rPr>
        <w:t>payee</w:t>
      </w:r>
      <w:proofErr w:type="gramEnd"/>
      <w:r w:rsidRPr="001D2BC4">
        <w:rPr>
          <w:rFonts w:ascii="Arial" w:hAnsi="Arial" w:cs="Arial"/>
          <w:sz w:val="24"/>
          <w:szCs w:val="24"/>
          <w:highlight w:val="yellow"/>
        </w:rPr>
        <w:t xml:space="preserve">. </w:t>
      </w:r>
    </w:p>
    <w:p w14:paraId="7D8015FD" w14:textId="77777777" w:rsidR="009064B2" w:rsidRPr="002C3616" w:rsidRDefault="002C3616" w:rsidP="00104779">
      <w:pPr>
        <w:numPr>
          <w:ilvl w:val="1"/>
          <w:numId w:val="30"/>
        </w:numPr>
        <w:spacing w:after="0" w:line="240" w:lineRule="auto"/>
        <w:rPr>
          <w:rFonts w:ascii="Arial" w:hAnsi="Arial" w:cs="Arial"/>
          <w:sz w:val="24"/>
          <w:szCs w:val="24"/>
          <w:highlight w:val="yellow"/>
        </w:rPr>
      </w:pPr>
      <w:r w:rsidRPr="00CD76F8">
        <w:rPr>
          <w:rFonts w:ascii="Arial" w:hAnsi="Arial" w:cs="Arial"/>
          <w:sz w:val="24"/>
          <w:szCs w:val="24"/>
          <w:highlight w:val="yellow"/>
        </w:rPr>
        <w:t>Submits</w:t>
      </w:r>
      <w:r w:rsidR="0015373A" w:rsidRPr="00CD76F8">
        <w:rPr>
          <w:rFonts w:ascii="Arial" w:hAnsi="Arial" w:cs="Arial"/>
          <w:sz w:val="24"/>
          <w:szCs w:val="24"/>
          <w:highlight w:val="yellow"/>
        </w:rPr>
        <w:t xml:space="preserve"> the SSI</w:t>
      </w:r>
      <w:r w:rsidRPr="00CD76F8">
        <w:rPr>
          <w:rFonts w:ascii="Arial" w:hAnsi="Arial" w:cs="Arial"/>
          <w:sz w:val="24"/>
          <w:szCs w:val="24"/>
          <w:highlight w:val="yellow"/>
        </w:rPr>
        <w:t>/SSP and/or SSA(RSDI)</w:t>
      </w:r>
      <w:r w:rsidR="0015373A" w:rsidRPr="00CD76F8">
        <w:rPr>
          <w:rFonts w:ascii="Arial" w:hAnsi="Arial" w:cs="Arial"/>
          <w:sz w:val="24"/>
          <w:szCs w:val="24"/>
          <w:highlight w:val="yellow"/>
        </w:rPr>
        <w:t xml:space="preserve"> </w:t>
      </w:r>
      <w:r w:rsidR="0068732D" w:rsidRPr="00CD76F8">
        <w:rPr>
          <w:rFonts w:ascii="Arial" w:hAnsi="Arial" w:cs="Arial"/>
          <w:sz w:val="24"/>
          <w:szCs w:val="24"/>
          <w:highlight w:val="yellow"/>
        </w:rPr>
        <w:t xml:space="preserve">physical </w:t>
      </w:r>
      <w:r w:rsidR="0015373A" w:rsidRPr="00CD76F8">
        <w:rPr>
          <w:rFonts w:ascii="Arial" w:hAnsi="Arial" w:cs="Arial"/>
          <w:sz w:val="24"/>
          <w:szCs w:val="24"/>
          <w:highlight w:val="yellow"/>
        </w:rPr>
        <w:t>ca</w:t>
      </w:r>
      <w:r w:rsidR="003A6187" w:rsidRPr="00CD76F8">
        <w:rPr>
          <w:rFonts w:ascii="Arial" w:hAnsi="Arial" w:cs="Arial"/>
          <w:sz w:val="24"/>
          <w:szCs w:val="24"/>
          <w:highlight w:val="yellow"/>
        </w:rPr>
        <w:t>se to the SSI/SSA</w:t>
      </w:r>
      <w:r w:rsidRPr="00CD76F8">
        <w:rPr>
          <w:rFonts w:ascii="Arial" w:hAnsi="Arial" w:cs="Arial"/>
          <w:sz w:val="24"/>
          <w:szCs w:val="24"/>
          <w:highlight w:val="yellow"/>
        </w:rPr>
        <w:t xml:space="preserve"> Unit</w:t>
      </w:r>
      <w:r w:rsidR="003A6187" w:rsidRPr="00CD76F8">
        <w:rPr>
          <w:rFonts w:ascii="Arial" w:hAnsi="Arial" w:cs="Arial"/>
          <w:sz w:val="24"/>
          <w:szCs w:val="24"/>
          <w:highlight w:val="yellow"/>
        </w:rPr>
        <w:t xml:space="preserve"> ES for review</w:t>
      </w:r>
      <w:r w:rsidRPr="00CD76F8">
        <w:rPr>
          <w:rFonts w:ascii="Arial" w:hAnsi="Arial" w:cs="Arial"/>
          <w:sz w:val="24"/>
          <w:szCs w:val="24"/>
          <w:highlight w:val="yellow"/>
        </w:rPr>
        <w:t xml:space="preserve"> and assignment end-date</w:t>
      </w:r>
      <w:r w:rsidR="003A6187" w:rsidRPr="002C3616">
        <w:rPr>
          <w:rFonts w:ascii="Arial" w:hAnsi="Arial" w:cs="Arial"/>
          <w:sz w:val="24"/>
          <w:szCs w:val="24"/>
          <w:highlight w:val="yellow"/>
        </w:rPr>
        <w:t>.</w:t>
      </w:r>
    </w:p>
    <w:p w14:paraId="35D89155" w14:textId="77777777" w:rsidR="0015373A" w:rsidRDefault="0015373A" w:rsidP="0015373A">
      <w:pPr>
        <w:pStyle w:val="ListParagraph"/>
        <w:spacing w:after="0"/>
        <w:rPr>
          <w:rFonts w:ascii="Arial" w:hAnsi="Arial" w:cs="Arial"/>
          <w:sz w:val="24"/>
          <w:szCs w:val="24"/>
          <w:highlight w:val="yellow"/>
        </w:rPr>
      </w:pPr>
    </w:p>
    <w:p w14:paraId="504C3E9F" w14:textId="77777777" w:rsidR="001D2BC4" w:rsidRDefault="001D2BC4" w:rsidP="001D2BC4">
      <w:pPr>
        <w:spacing w:after="0"/>
        <w:rPr>
          <w:rFonts w:ascii="Arial" w:hAnsi="Arial" w:cs="Arial"/>
          <w:b/>
          <w:color w:val="1F497D"/>
          <w:sz w:val="24"/>
          <w:szCs w:val="24"/>
          <w:u w:val="single"/>
        </w:rPr>
      </w:pPr>
    </w:p>
    <w:p w14:paraId="180B4450" w14:textId="77777777" w:rsidR="00390CEE" w:rsidRPr="00FA2D3B" w:rsidRDefault="00390CEE" w:rsidP="00390CEE">
      <w:pPr>
        <w:rPr>
          <w:rFonts w:ascii="Arial" w:hAnsi="Arial" w:cs="Arial"/>
          <w:b/>
          <w:color w:val="1F4E79" w:themeColor="accent1" w:themeShade="80"/>
          <w:sz w:val="24"/>
          <w:szCs w:val="24"/>
          <w:u w:val="single"/>
        </w:rPr>
      </w:pPr>
      <w:bookmarkStart w:id="71" w:name="FCTermdnDCFSPayeeSSISSABenefitsESResp"/>
      <w:r w:rsidRPr="00FA2D3B">
        <w:rPr>
          <w:rFonts w:ascii="Arial" w:hAnsi="Arial" w:cs="Arial"/>
          <w:b/>
          <w:color w:val="1F4E79" w:themeColor="accent1" w:themeShade="80"/>
          <w:sz w:val="24"/>
          <w:szCs w:val="24"/>
          <w:u w:val="single"/>
        </w:rPr>
        <w:t>SSI/SSA ES Responsibilities</w:t>
      </w:r>
    </w:p>
    <w:bookmarkEnd w:id="71"/>
    <w:p w14:paraId="03486FC8" w14:textId="77777777" w:rsidR="00390CEE" w:rsidRPr="0068732D" w:rsidRDefault="0068732D" w:rsidP="00104779">
      <w:pPr>
        <w:pStyle w:val="ListParagraph"/>
        <w:numPr>
          <w:ilvl w:val="0"/>
          <w:numId w:val="66"/>
        </w:numPr>
        <w:spacing w:after="0"/>
        <w:rPr>
          <w:rFonts w:ascii="Arial" w:hAnsi="Arial" w:cs="Arial"/>
          <w:sz w:val="24"/>
          <w:szCs w:val="24"/>
          <w:highlight w:val="yellow"/>
        </w:rPr>
      </w:pPr>
      <w:r w:rsidRPr="0068732D">
        <w:rPr>
          <w:rFonts w:ascii="Arial" w:hAnsi="Arial" w:cs="Arial"/>
          <w:sz w:val="24"/>
          <w:szCs w:val="24"/>
          <w:highlight w:val="yellow"/>
        </w:rPr>
        <w:t>Receive</w:t>
      </w:r>
      <w:r w:rsidR="002C3616">
        <w:rPr>
          <w:rFonts w:ascii="Arial" w:hAnsi="Arial" w:cs="Arial"/>
          <w:sz w:val="24"/>
          <w:szCs w:val="24"/>
          <w:highlight w:val="yellow"/>
        </w:rPr>
        <w:t>s</w:t>
      </w:r>
      <w:r w:rsidRPr="0068732D">
        <w:rPr>
          <w:rFonts w:ascii="Arial" w:hAnsi="Arial" w:cs="Arial"/>
          <w:sz w:val="24"/>
          <w:szCs w:val="24"/>
          <w:highlight w:val="yellow"/>
        </w:rPr>
        <w:t xml:space="preserve"> th</w:t>
      </w:r>
      <w:r w:rsidR="002C3616">
        <w:rPr>
          <w:rFonts w:ascii="Arial" w:hAnsi="Arial" w:cs="Arial"/>
          <w:sz w:val="24"/>
          <w:szCs w:val="24"/>
          <w:highlight w:val="yellow"/>
        </w:rPr>
        <w:t xml:space="preserve">e physical case from the </w:t>
      </w:r>
      <w:r w:rsidR="002C3616" w:rsidRPr="00CD76F8">
        <w:rPr>
          <w:rFonts w:ascii="Arial" w:hAnsi="Arial" w:cs="Arial"/>
          <w:sz w:val="24"/>
          <w:szCs w:val="24"/>
          <w:highlight w:val="yellow"/>
        </w:rPr>
        <w:t>SSI/SSP or SSA</w:t>
      </w:r>
      <w:r w:rsidR="000E52AE">
        <w:rPr>
          <w:rFonts w:ascii="Arial" w:hAnsi="Arial" w:cs="Arial"/>
          <w:sz w:val="24"/>
          <w:szCs w:val="24"/>
          <w:highlight w:val="yellow"/>
        </w:rPr>
        <w:t xml:space="preserve"> </w:t>
      </w:r>
      <w:r w:rsidR="002C3616" w:rsidRPr="00CD76F8">
        <w:rPr>
          <w:rFonts w:ascii="Arial" w:hAnsi="Arial" w:cs="Arial"/>
          <w:sz w:val="24"/>
          <w:szCs w:val="24"/>
          <w:highlight w:val="yellow"/>
        </w:rPr>
        <w:t>(RSDI) Maintenance</w:t>
      </w:r>
      <w:r w:rsidRPr="00CD76F8">
        <w:rPr>
          <w:rFonts w:ascii="Arial" w:hAnsi="Arial" w:cs="Arial"/>
          <w:sz w:val="24"/>
          <w:szCs w:val="24"/>
          <w:highlight w:val="yellow"/>
        </w:rPr>
        <w:t xml:space="preserve"> </w:t>
      </w:r>
      <w:r w:rsidRPr="0068732D">
        <w:rPr>
          <w:rFonts w:ascii="Arial" w:hAnsi="Arial" w:cs="Arial"/>
          <w:sz w:val="24"/>
          <w:szCs w:val="24"/>
          <w:highlight w:val="yellow"/>
        </w:rPr>
        <w:t>EW for review and approval</w:t>
      </w:r>
      <w:r w:rsidR="002C3616">
        <w:rPr>
          <w:rFonts w:ascii="Arial" w:hAnsi="Arial" w:cs="Arial"/>
          <w:sz w:val="24"/>
          <w:szCs w:val="24"/>
          <w:highlight w:val="yellow"/>
        </w:rPr>
        <w:t>.</w:t>
      </w:r>
    </w:p>
    <w:p w14:paraId="0CF50069" w14:textId="77777777" w:rsidR="0068732D" w:rsidRDefault="0068732D" w:rsidP="0068732D">
      <w:pPr>
        <w:pStyle w:val="ListParagraph"/>
        <w:spacing w:after="0"/>
        <w:rPr>
          <w:rFonts w:ascii="Arial" w:hAnsi="Arial" w:cs="Arial"/>
          <w:sz w:val="24"/>
          <w:szCs w:val="24"/>
        </w:rPr>
      </w:pPr>
    </w:p>
    <w:p w14:paraId="2E1D6AD4" w14:textId="77777777" w:rsidR="0068732D" w:rsidRPr="0068732D" w:rsidRDefault="0068732D" w:rsidP="00104779">
      <w:pPr>
        <w:pStyle w:val="ListParagraph"/>
        <w:numPr>
          <w:ilvl w:val="0"/>
          <w:numId w:val="66"/>
        </w:numPr>
        <w:spacing w:after="0"/>
        <w:rPr>
          <w:rFonts w:ascii="Arial" w:hAnsi="Arial" w:cs="Arial"/>
          <w:sz w:val="24"/>
          <w:szCs w:val="24"/>
        </w:rPr>
      </w:pPr>
      <w:r>
        <w:rPr>
          <w:rFonts w:ascii="Arial" w:hAnsi="Arial" w:cs="Arial"/>
          <w:sz w:val="24"/>
          <w:szCs w:val="24"/>
          <w:highlight w:val="yellow"/>
        </w:rPr>
        <w:t xml:space="preserve"> End-date</w:t>
      </w:r>
      <w:r w:rsidR="002C3616">
        <w:rPr>
          <w:rFonts w:ascii="Arial" w:hAnsi="Arial" w:cs="Arial"/>
          <w:sz w:val="24"/>
          <w:szCs w:val="24"/>
          <w:highlight w:val="yellow"/>
        </w:rPr>
        <w:t>s</w:t>
      </w:r>
      <w:r>
        <w:rPr>
          <w:rFonts w:ascii="Arial" w:hAnsi="Arial" w:cs="Arial"/>
          <w:sz w:val="24"/>
          <w:szCs w:val="24"/>
          <w:highlight w:val="yellow"/>
        </w:rPr>
        <w:t xml:space="preserve"> the </w:t>
      </w:r>
      <w:r w:rsidR="002C3616">
        <w:rPr>
          <w:rFonts w:ascii="Arial" w:hAnsi="Arial" w:cs="Arial"/>
          <w:sz w:val="24"/>
          <w:szCs w:val="24"/>
          <w:highlight w:val="yellow"/>
        </w:rPr>
        <w:t xml:space="preserve">assigned </w:t>
      </w:r>
      <w:r w:rsidR="002C3616" w:rsidRPr="00CD76F8">
        <w:rPr>
          <w:rFonts w:ascii="Arial" w:hAnsi="Arial" w:cs="Arial"/>
          <w:sz w:val="24"/>
          <w:szCs w:val="24"/>
          <w:highlight w:val="yellow"/>
        </w:rPr>
        <w:t>SSI/SSP or SSA</w:t>
      </w:r>
      <w:r w:rsidR="000E52AE">
        <w:rPr>
          <w:rFonts w:ascii="Arial" w:hAnsi="Arial" w:cs="Arial"/>
          <w:sz w:val="24"/>
          <w:szCs w:val="24"/>
          <w:highlight w:val="yellow"/>
        </w:rPr>
        <w:t xml:space="preserve"> </w:t>
      </w:r>
      <w:r w:rsidR="002C3616" w:rsidRPr="00CD76F8">
        <w:rPr>
          <w:rFonts w:ascii="Arial" w:hAnsi="Arial" w:cs="Arial"/>
          <w:sz w:val="24"/>
          <w:szCs w:val="24"/>
          <w:highlight w:val="yellow"/>
        </w:rPr>
        <w:t xml:space="preserve">(RSDI) Maintenance EW </w:t>
      </w:r>
      <w:r w:rsidRPr="00CD76F8">
        <w:rPr>
          <w:rFonts w:ascii="Arial" w:hAnsi="Arial" w:cs="Arial"/>
          <w:sz w:val="24"/>
          <w:szCs w:val="24"/>
          <w:highlight w:val="yellow"/>
        </w:rPr>
        <w:t xml:space="preserve">assignment </w:t>
      </w:r>
      <w:r>
        <w:rPr>
          <w:rFonts w:ascii="Arial" w:hAnsi="Arial" w:cs="Arial"/>
          <w:sz w:val="24"/>
          <w:szCs w:val="24"/>
          <w:highlight w:val="yellow"/>
        </w:rPr>
        <w:t>in CWS/CMS</w:t>
      </w:r>
      <w:r w:rsidR="002C3616">
        <w:rPr>
          <w:rFonts w:ascii="Arial" w:hAnsi="Arial" w:cs="Arial"/>
          <w:sz w:val="24"/>
          <w:szCs w:val="24"/>
        </w:rPr>
        <w:t>.</w:t>
      </w:r>
    </w:p>
    <w:p w14:paraId="399817B4" w14:textId="77777777" w:rsidR="0068732D" w:rsidRPr="00390CEE" w:rsidRDefault="0068732D" w:rsidP="00390CEE">
      <w:pPr>
        <w:spacing w:after="0"/>
        <w:rPr>
          <w:rFonts w:ascii="Arial" w:hAnsi="Arial" w:cs="Arial"/>
          <w:sz w:val="24"/>
          <w:szCs w:val="24"/>
        </w:rPr>
      </w:pPr>
    </w:p>
    <w:p w14:paraId="0D961FF3" w14:textId="7D1936D4" w:rsidR="00390CEE" w:rsidRPr="005E6B2B" w:rsidRDefault="002C3616" w:rsidP="00104779">
      <w:pPr>
        <w:pStyle w:val="ListParagraph"/>
        <w:numPr>
          <w:ilvl w:val="0"/>
          <w:numId w:val="21"/>
        </w:numPr>
        <w:spacing w:after="0"/>
        <w:ind w:left="1440"/>
        <w:rPr>
          <w:rFonts w:ascii="Arial" w:hAnsi="Arial" w:cs="Arial"/>
          <w:sz w:val="24"/>
          <w:szCs w:val="24"/>
        </w:rPr>
      </w:pPr>
      <w:r w:rsidRPr="005E6B2B">
        <w:rPr>
          <w:rFonts w:ascii="Arial" w:hAnsi="Arial" w:cs="Arial"/>
          <w:sz w:val="24"/>
          <w:szCs w:val="24"/>
          <w:highlight w:val="yellow"/>
        </w:rPr>
        <w:t>Once</w:t>
      </w:r>
      <w:r w:rsidR="0068732D" w:rsidRPr="005E6B2B">
        <w:rPr>
          <w:rFonts w:ascii="Arial" w:hAnsi="Arial" w:cs="Arial"/>
          <w:sz w:val="24"/>
          <w:szCs w:val="24"/>
        </w:rPr>
        <w:t xml:space="preserve"> the FOD </w:t>
      </w:r>
      <w:r w:rsidR="00390CEE" w:rsidRPr="005E6B2B">
        <w:rPr>
          <w:rFonts w:ascii="Arial" w:hAnsi="Arial" w:cs="Arial"/>
          <w:sz w:val="24"/>
          <w:szCs w:val="24"/>
        </w:rPr>
        <w:t xml:space="preserve">Trust Fund Unit refunds money to </w:t>
      </w:r>
      <w:r w:rsidR="001D2BC4" w:rsidRPr="005E6B2B">
        <w:rPr>
          <w:rFonts w:ascii="Arial" w:hAnsi="Arial" w:cs="Arial"/>
          <w:sz w:val="24"/>
          <w:szCs w:val="24"/>
        </w:rPr>
        <w:t xml:space="preserve">the </w:t>
      </w:r>
      <w:r w:rsidRPr="005E6B2B">
        <w:rPr>
          <w:rFonts w:ascii="Arial" w:hAnsi="Arial" w:cs="Arial"/>
          <w:sz w:val="24"/>
          <w:szCs w:val="24"/>
        </w:rPr>
        <w:t>SSA</w:t>
      </w:r>
      <w:r w:rsidR="00390CEE" w:rsidRPr="005E6B2B">
        <w:rPr>
          <w:rFonts w:ascii="Arial" w:hAnsi="Arial" w:cs="Arial"/>
          <w:sz w:val="24"/>
          <w:szCs w:val="24"/>
        </w:rPr>
        <w:t xml:space="preserve">, </w:t>
      </w:r>
      <w:r w:rsidR="0068732D" w:rsidRPr="005E6B2B">
        <w:rPr>
          <w:rFonts w:ascii="Arial" w:hAnsi="Arial" w:cs="Arial"/>
          <w:sz w:val="24"/>
          <w:szCs w:val="24"/>
          <w:highlight w:val="yellow"/>
        </w:rPr>
        <w:t>it issues</w:t>
      </w:r>
      <w:r w:rsidR="0068732D" w:rsidRPr="005E6B2B">
        <w:rPr>
          <w:rFonts w:ascii="Arial" w:hAnsi="Arial" w:cs="Arial"/>
          <w:sz w:val="24"/>
          <w:szCs w:val="24"/>
        </w:rPr>
        <w:t xml:space="preserve"> </w:t>
      </w:r>
      <w:r w:rsidRPr="005E6B2B">
        <w:rPr>
          <w:rFonts w:ascii="Arial" w:hAnsi="Arial" w:cs="Arial"/>
          <w:sz w:val="24"/>
          <w:szCs w:val="24"/>
        </w:rPr>
        <w:t xml:space="preserve">a receipt for the </w:t>
      </w:r>
      <w:r w:rsidRPr="005E6B2B">
        <w:rPr>
          <w:rFonts w:ascii="Arial" w:hAnsi="Arial" w:cs="Arial"/>
          <w:sz w:val="24"/>
          <w:szCs w:val="24"/>
          <w:highlight w:val="yellow"/>
        </w:rPr>
        <w:t>refund</w:t>
      </w:r>
      <w:r w:rsidR="00390CEE" w:rsidRPr="005E6B2B">
        <w:rPr>
          <w:rFonts w:ascii="Arial" w:hAnsi="Arial" w:cs="Arial"/>
          <w:sz w:val="24"/>
          <w:szCs w:val="24"/>
        </w:rPr>
        <w:t xml:space="preserve">. </w:t>
      </w:r>
      <w:r w:rsidR="001D2BC4" w:rsidRPr="005E6B2B">
        <w:rPr>
          <w:rFonts w:ascii="Arial" w:hAnsi="Arial" w:cs="Arial"/>
          <w:sz w:val="24"/>
          <w:szCs w:val="24"/>
        </w:rPr>
        <w:t>The</w:t>
      </w:r>
      <w:r w:rsidR="00390CEE" w:rsidRPr="005E6B2B">
        <w:rPr>
          <w:rFonts w:ascii="Arial" w:hAnsi="Arial" w:cs="Arial"/>
          <w:sz w:val="24"/>
          <w:szCs w:val="24"/>
        </w:rPr>
        <w:t xml:space="preserve"> </w:t>
      </w:r>
      <w:r w:rsidR="0068732D" w:rsidRPr="005E6B2B">
        <w:rPr>
          <w:rFonts w:ascii="Arial" w:hAnsi="Arial" w:cs="Arial"/>
          <w:sz w:val="24"/>
          <w:szCs w:val="24"/>
        </w:rPr>
        <w:t>SSI/SSA</w:t>
      </w:r>
      <w:r w:rsidRPr="005E6B2B">
        <w:rPr>
          <w:rFonts w:ascii="Arial" w:hAnsi="Arial" w:cs="Arial"/>
          <w:sz w:val="24"/>
          <w:szCs w:val="24"/>
        </w:rPr>
        <w:t xml:space="preserve"> </w:t>
      </w:r>
      <w:r w:rsidRPr="005E6B2B">
        <w:rPr>
          <w:rFonts w:ascii="Arial" w:hAnsi="Arial" w:cs="Arial"/>
          <w:sz w:val="24"/>
          <w:szCs w:val="24"/>
          <w:highlight w:val="yellow"/>
        </w:rPr>
        <w:t>Unit</w:t>
      </w:r>
      <w:r w:rsidR="0068732D" w:rsidRPr="005E6B2B">
        <w:rPr>
          <w:rFonts w:ascii="Arial" w:hAnsi="Arial" w:cs="Arial"/>
          <w:sz w:val="24"/>
          <w:szCs w:val="24"/>
        </w:rPr>
        <w:t xml:space="preserve"> </w:t>
      </w:r>
      <w:r w:rsidR="00390CEE" w:rsidRPr="005E6B2B">
        <w:rPr>
          <w:rFonts w:ascii="Arial" w:hAnsi="Arial" w:cs="Arial"/>
          <w:sz w:val="24"/>
          <w:szCs w:val="24"/>
        </w:rPr>
        <w:t xml:space="preserve">ES receives </w:t>
      </w:r>
      <w:r w:rsidRPr="005E6B2B">
        <w:rPr>
          <w:rFonts w:ascii="Arial" w:hAnsi="Arial" w:cs="Arial"/>
          <w:sz w:val="24"/>
          <w:szCs w:val="24"/>
          <w:highlight w:val="yellow"/>
        </w:rPr>
        <w:t>the</w:t>
      </w:r>
      <w:r w:rsidR="00390CEE" w:rsidRPr="005E6B2B">
        <w:rPr>
          <w:rFonts w:ascii="Arial" w:hAnsi="Arial" w:cs="Arial"/>
          <w:sz w:val="24"/>
          <w:szCs w:val="24"/>
        </w:rPr>
        <w:t xml:space="preserve"> receipts and </w:t>
      </w:r>
      <w:r w:rsidR="000E52AE" w:rsidRPr="005E6B2B">
        <w:rPr>
          <w:rFonts w:ascii="Arial" w:hAnsi="Arial" w:cs="Arial"/>
          <w:sz w:val="24"/>
          <w:szCs w:val="24"/>
          <w:highlight w:val="yellow"/>
        </w:rPr>
        <w:t>documents</w:t>
      </w:r>
      <w:r w:rsidR="001D2BC4" w:rsidRPr="005E6B2B">
        <w:rPr>
          <w:rFonts w:ascii="Arial" w:hAnsi="Arial" w:cs="Arial"/>
          <w:sz w:val="24"/>
          <w:szCs w:val="24"/>
          <w:highlight w:val="yellow"/>
        </w:rPr>
        <w:t xml:space="preserve"> details of the refund in the CalSAWS journal. The </w:t>
      </w:r>
      <w:r w:rsidR="0068732D" w:rsidRPr="005E6B2B">
        <w:rPr>
          <w:rFonts w:ascii="Arial" w:hAnsi="Arial" w:cs="Arial"/>
          <w:sz w:val="24"/>
          <w:szCs w:val="24"/>
          <w:highlight w:val="yellow"/>
        </w:rPr>
        <w:t xml:space="preserve">SSI/SSA </w:t>
      </w:r>
      <w:r w:rsidRPr="005E6B2B">
        <w:rPr>
          <w:rFonts w:ascii="Arial" w:hAnsi="Arial" w:cs="Arial"/>
          <w:sz w:val="24"/>
          <w:szCs w:val="24"/>
          <w:highlight w:val="yellow"/>
        </w:rPr>
        <w:t xml:space="preserve">Unit </w:t>
      </w:r>
      <w:r w:rsidR="001D2BC4" w:rsidRPr="005E6B2B">
        <w:rPr>
          <w:rFonts w:ascii="Arial" w:hAnsi="Arial" w:cs="Arial"/>
          <w:sz w:val="24"/>
          <w:szCs w:val="24"/>
          <w:highlight w:val="yellow"/>
        </w:rPr>
        <w:t xml:space="preserve">ES </w:t>
      </w:r>
      <w:r w:rsidRPr="005E6B2B">
        <w:rPr>
          <w:rFonts w:ascii="Arial" w:hAnsi="Arial" w:cs="Arial"/>
          <w:sz w:val="24"/>
          <w:szCs w:val="24"/>
          <w:highlight w:val="yellow"/>
        </w:rPr>
        <w:t>forwards</w:t>
      </w:r>
      <w:r w:rsidR="001D2BC4" w:rsidRPr="005E6B2B">
        <w:rPr>
          <w:rFonts w:ascii="Arial" w:hAnsi="Arial" w:cs="Arial"/>
          <w:sz w:val="24"/>
          <w:szCs w:val="24"/>
          <w:highlight w:val="yellow"/>
        </w:rPr>
        <w:t xml:space="preserve"> the receipts to the FOD</w:t>
      </w:r>
      <w:r w:rsidR="0068732D" w:rsidRPr="005E6B2B">
        <w:rPr>
          <w:rFonts w:ascii="Arial" w:hAnsi="Arial" w:cs="Arial"/>
          <w:sz w:val="24"/>
          <w:szCs w:val="24"/>
        </w:rPr>
        <w:t xml:space="preserve"> </w:t>
      </w:r>
      <w:r w:rsidR="0068732D" w:rsidRPr="005E6B2B">
        <w:rPr>
          <w:rFonts w:ascii="Arial" w:hAnsi="Arial" w:cs="Arial"/>
          <w:sz w:val="24"/>
          <w:szCs w:val="24"/>
          <w:highlight w:val="yellow"/>
        </w:rPr>
        <w:t>Trust Fund Unit</w:t>
      </w:r>
      <w:r w:rsidR="005E6B2B">
        <w:rPr>
          <w:rFonts w:ascii="Arial" w:hAnsi="Arial" w:cs="Arial"/>
          <w:sz w:val="24"/>
          <w:szCs w:val="24"/>
        </w:rPr>
        <w:t>.</w:t>
      </w:r>
      <w:r w:rsidR="001D2BC4" w:rsidRPr="005E6B2B">
        <w:rPr>
          <w:rFonts w:ascii="Arial" w:hAnsi="Arial" w:cs="Arial"/>
          <w:sz w:val="24"/>
          <w:szCs w:val="24"/>
        </w:rPr>
        <w:t xml:space="preserve"> </w:t>
      </w:r>
    </w:p>
    <w:p w14:paraId="4FDECBD3" w14:textId="77777777" w:rsidR="00FD0DFF" w:rsidRDefault="00FD0DFF" w:rsidP="00FD0DFF">
      <w:pPr>
        <w:spacing w:after="0"/>
        <w:rPr>
          <w:rFonts w:ascii="Arial" w:hAnsi="Arial" w:cs="Arial"/>
          <w:sz w:val="24"/>
          <w:szCs w:val="24"/>
        </w:rPr>
      </w:pPr>
    </w:p>
    <w:p w14:paraId="3AC9CF9C" w14:textId="77777777" w:rsidR="00390CEE" w:rsidRPr="001D2BC4" w:rsidRDefault="00390CEE" w:rsidP="00390CEE">
      <w:pPr>
        <w:spacing w:after="0"/>
        <w:rPr>
          <w:rFonts w:ascii="Arial" w:hAnsi="Arial" w:cs="Arial"/>
          <w:strike/>
          <w:color w:val="FF0000"/>
          <w:sz w:val="24"/>
          <w:szCs w:val="24"/>
        </w:rPr>
      </w:pPr>
    </w:p>
    <w:p w14:paraId="3ADE9769" w14:textId="77777777" w:rsidR="00FD0DFF" w:rsidRDefault="00FD0DFF" w:rsidP="00390CEE">
      <w:pPr>
        <w:spacing w:after="0"/>
        <w:rPr>
          <w:rFonts w:ascii="Arial" w:hAnsi="Arial" w:cs="Arial"/>
          <w:sz w:val="24"/>
          <w:szCs w:val="24"/>
        </w:rPr>
      </w:pPr>
    </w:p>
    <w:p w14:paraId="08636633" w14:textId="77777777" w:rsidR="00216D03" w:rsidRDefault="00216D03" w:rsidP="00390CEE">
      <w:pPr>
        <w:spacing w:after="0"/>
        <w:rPr>
          <w:rFonts w:ascii="Arial" w:hAnsi="Arial" w:cs="Arial"/>
          <w:sz w:val="24"/>
          <w:szCs w:val="24"/>
        </w:rPr>
      </w:pPr>
    </w:p>
    <w:p w14:paraId="685457D7" w14:textId="77777777" w:rsidR="00821796" w:rsidRPr="006E6928" w:rsidRDefault="00821796" w:rsidP="00821796">
      <w:pPr>
        <w:pStyle w:val="DCFSSection"/>
      </w:pPr>
      <w:bookmarkStart w:id="72" w:name="HelpfulLinks"/>
      <w:r w:rsidRPr="006E6928">
        <w:t>HELPFUL LINKS</w:t>
      </w:r>
    </w:p>
    <w:bookmarkEnd w:id="72"/>
    <w:p w14:paraId="06BABE7B" w14:textId="77777777" w:rsidR="00821796" w:rsidRDefault="00821796" w:rsidP="00390CEE">
      <w:pPr>
        <w:spacing w:after="0"/>
        <w:rPr>
          <w:rFonts w:ascii="Arial" w:hAnsi="Arial" w:cs="Arial"/>
          <w:sz w:val="24"/>
          <w:szCs w:val="24"/>
        </w:rPr>
      </w:pPr>
    </w:p>
    <w:p w14:paraId="452A3353" w14:textId="77777777" w:rsidR="00C333F0" w:rsidRPr="00FA2D3B" w:rsidRDefault="00C333F0" w:rsidP="00C333F0">
      <w:pPr>
        <w:pStyle w:val="BodyTextIndent"/>
        <w:tabs>
          <w:tab w:val="left" w:pos="1440"/>
        </w:tabs>
        <w:ind w:left="0"/>
        <w:rPr>
          <w:b/>
          <w:sz w:val="28"/>
          <w:szCs w:val="28"/>
        </w:rPr>
      </w:pPr>
      <w:bookmarkStart w:id="73" w:name="Forms"/>
      <w:r w:rsidRPr="00FA2D3B">
        <w:rPr>
          <w:b/>
          <w:sz w:val="28"/>
          <w:szCs w:val="28"/>
        </w:rPr>
        <w:t>Forms</w:t>
      </w:r>
    </w:p>
    <w:bookmarkEnd w:id="73"/>
    <w:p w14:paraId="7EFFCB4B" w14:textId="77777777" w:rsidR="00C333F0" w:rsidRPr="00FA2D3B" w:rsidRDefault="00C333F0" w:rsidP="002637C5">
      <w:pPr>
        <w:spacing w:after="0"/>
        <w:rPr>
          <w:rFonts w:ascii="Arial" w:hAnsi="Arial" w:cs="Arial"/>
        </w:rPr>
      </w:pPr>
    </w:p>
    <w:p w14:paraId="5B2AB0E4" w14:textId="77777777" w:rsidR="00C333F0" w:rsidRPr="00FA2D3B" w:rsidRDefault="0022630F" w:rsidP="00C333F0">
      <w:pPr>
        <w:spacing w:after="0"/>
        <w:rPr>
          <w:rFonts w:ascii="Arial" w:hAnsi="Arial" w:cs="Arial"/>
          <w:sz w:val="24"/>
          <w:szCs w:val="24"/>
        </w:rPr>
      </w:pPr>
      <w:hyperlink r:id="rId66" w:history="1">
        <w:r w:rsidRPr="00FA2D3B">
          <w:rPr>
            <w:rStyle w:val="Hyperlink"/>
            <w:rFonts w:ascii="Arial" w:hAnsi="Arial" w:cs="Arial"/>
            <w:sz w:val="24"/>
            <w:szCs w:val="24"/>
          </w:rPr>
          <w:t>DCFS 341</w:t>
        </w:r>
      </w:hyperlink>
      <w:r w:rsidRPr="00FA2D3B">
        <w:rPr>
          <w:rFonts w:ascii="Arial" w:hAnsi="Arial" w:cs="Arial"/>
          <w:sz w:val="24"/>
          <w:szCs w:val="24"/>
        </w:rPr>
        <w:t xml:space="preserve">, </w:t>
      </w:r>
      <w:r w:rsidR="005B745F" w:rsidRPr="00FA2D3B">
        <w:rPr>
          <w:rFonts w:ascii="Arial" w:hAnsi="Arial" w:cs="Arial"/>
          <w:sz w:val="24"/>
          <w:szCs w:val="24"/>
        </w:rPr>
        <w:t>Notification of Change/Request</w:t>
      </w:r>
    </w:p>
    <w:p w14:paraId="0FD103CE" w14:textId="77777777" w:rsidR="005B745F" w:rsidRPr="00FA2D3B" w:rsidRDefault="005B745F" w:rsidP="00C333F0">
      <w:pPr>
        <w:spacing w:after="0"/>
        <w:rPr>
          <w:rFonts w:ascii="Arial" w:hAnsi="Arial" w:cs="Arial"/>
          <w:sz w:val="24"/>
          <w:szCs w:val="24"/>
        </w:rPr>
      </w:pPr>
      <w:hyperlink r:id="rId67" w:history="1">
        <w:r w:rsidRPr="00FA2D3B">
          <w:rPr>
            <w:rStyle w:val="Hyperlink"/>
            <w:rFonts w:ascii="Arial" w:hAnsi="Arial" w:cs="Arial"/>
            <w:sz w:val="24"/>
            <w:szCs w:val="24"/>
          </w:rPr>
          <w:t>DCFS 341</w:t>
        </w:r>
      </w:hyperlink>
      <w:r w:rsidRPr="00FA2D3B">
        <w:rPr>
          <w:rFonts w:ascii="Arial" w:hAnsi="Arial" w:cs="Arial"/>
          <w:sz w:val="24"/>
          <w:szCs w:val="24"/>
        </w:rPr>
        <w:t>, Foster Care Trust Notification</w:t>
      </w:r>
    </w:p>
    <w:p w14:paraId="2B8FE3E6" w14:textId="77777777" w:rsidR="00C333F0" w:rsidRPr="00FA2D3B" w:rsidRDefault="0022630F" w:rsidP="00953E11">
      <w:pPr>
        <w:spacing w:after="0"/>
        <w:ind w:left="2160" w:hanging="2160"/>
        <w:rPr>
          <w:rFonts w:ascii="Arial" w:hAnsi="Arial" w:cs="Arial"/>
          <w:sz w:val="24"/>
          <w:szCs w:val="24"/>
        </w:rPr>
      </w:pPr>
      <w:hyperlink r:id="rId68" w:history="1">
        <w:r w:rsidRPr="00FA2D3B">
          <w:rPr>
            <w:rStyle w:val="Hyperlink"/>
            <w:rFonts w:ascii="Arial" w:hAnsi="Arial" w:cs="Arial"/>
            <w:sz w:val="24"/>
            <w:szCs w:val="24"/>
          </w:rPr>
          <w:t>HA-501-U5</w:t>
        </w:r>
      </w:hyperlink>
      <w:r w:rsidRPr="00FA2D3B">
        <w:rPr>
          <w:rFonts w:ascii="Arial" w:hAnsi="Arial" w:cs="Arial"/>
          <w:sz w:val="24"/>
          <w:szCs w:val="24"/>
        </w:rPr>
        <w:t xml:space="preserve">, </w:t>
      </w:r>
      <w:r w:rsidR="00C333F0" w:rsidRPr="00FA2D3B">
        <w:rPr>
          <w:rFonts w:ascii="Arial" w:hAnsi="Arial" w:cs="Arial"/>
          <w:sz w:val="24"/>
          <w:szCs w:val="24"/>
        </w:rPr>
        <w:t>Request for Hearing by Administrative Law Judge</w:t>
      </w:r>
    </w:p>
    <w:p w14:paraId="4A26CBFD" w14:textId="77777777" w:rsidR="00C333F0" w:rsidRPr="00FA2D3B" w:rsidRDefault="0022630F" w:rsidP="00953E11">
      <w:pPr>
        <w:spacing w:after="0"/>
        <w:ind w:left="2160" w:hanging="2160"/>
        <w:rPr>
          <w:rFonts w:ascii="Arial" w:hAnsi="Arial" w:cs="Arial"/>
          <w:sz w:val="24"/>
          <w:szCs w:val="24"/>
        </w:rPr>
      </w:pPr>
      <w:hyperlink r:id="rId69" w:history="1">
        <w:r w:rsidRPr="00FA2D3B">
          <w:rPr>
            <w:rStyle w:val="Hyperlink"/>
            <w:rFonts w:ascii="Arial" w:hAnsi="Arial" w:cs="Arial"/>
            <w:sz w:val="24"/>
            <w:szCs w:val="24"/>
          </w:rPr>
          <w:t>SSP 22</w:t>
        </w:r>
      </w:hyperlink>
      <w:r w:rsidRPr="00FA2D3B">
        <w:rPr>
          <w:rFonts w:ascii="Arial" w:hAnsi="Arial" w:cs="Arial"/>
          <w:sz w:val="24"/>
          <w:szCs w:val="24"/>
        </w:rPr>
        <w:t xml:space="preserve">, </w:t>
      </w:r>
      <w:r w:rsidR="00C333F0" w:rsidRPr="00FA2D3B">
        <w:rPr>
          <w:rFonts w:ascii="Arial" w:hAnsi="Arial" w:cs="Arial"/>
          <w:sz w:val="24"/>
          <w:szCs w:val="24"/>
        </w:rPr>
        <w:t>Authorization for Non-Medical</w:t>
      </w:r>
    </w:p>
    <w:p w14:paraId="4D6C9628" w14:textId="77777777" w:rsidR="00C333F0" w:rsidRPr="00FA2D3B" w:rsidRDefault="0022630F" w:rsidP="00953E11">
      <w:pPr>
        <w:spacing w:after="0"/>
        <w:ind w:left="2160" w:hanging="2160"/>
        <w:rPr>
          <w:rFonts w:ascii="Arial" w:hAnsi="Arial" w:cs="Arial"/>
          <w:sz w:val="24"/>
          <w:szCs w:val="24"/>
        </w:rPr>
      </w:pPr>
      <w:hyperlink r:id="rId70" w:history="1">
        <w:r w:rsidRPr="00FA2D3B">
          <w:rPr>
            <w:rStyle w:val="Hyperlink"/>
            <w:rFonts w:ascii="Arial" w:hAnsi="Arial" w:cs="Arial"/>
            <w:sz w:val="24"/>
            <w:szCs w:val="24"/>
          </w:rPr>
          <w:t>SSA 11 BK</w:t>
        </w:r>
      </w:hyperlink>
      <w:r w:rsidRPr="00FA2D3B">
        <w:rPr>
          <w:rFonts w:ascii="Arial" w:hAnsi="Arial" w:cs="Arial"/>
          <w:sz w:val="24"/>
          <w:szCs w:val="24"/>
        </w:rPr>
        <w:t xml:space="preserve">, </w:t>
      </w:r>
      <w:r w:rsidR="00C333F0" w:rsidRPr="00FA2D3B">
        <w:rPr>
          <w:rFonts w:ascii="Arial" w:hAnsi="Arial" w:cs="Arial"/>
          <w:sz w:val="24"/>
          <w:szCs w:val="24"/>
        </w:rPr>
        <w:t>Request to be Selected as Payee</w:t>
      </w:r>
    </w:p>
    <w:p w14:paraId="59C94FED" w14:textId="77777777" w:rsidR="00C333F0" w:rsidRPr="00FA2D3B" w:rsidRDefault="0022630F" w:rsidP="00953E11">
      <w:pPr>
        <w:spacing w:after="0"/>
        <w:ind w:left="2160" w:hanging="2160"/>
        <w:rPr>
          <w:rFonts w:ascii="Arial" w:hAnsi="Arial" w:cs="Arial"/>
          <w:sz w:val="24"/>
          <w:szCs w:val="24"/>
        </w:rPr>
      </w:pPr>
      <w:hyperlink r:id="rId71" w:history="1">
        <w:r w:rsidRPr="00FA2D3B">
          <w:rPr>
            <w:rStyle w:val="Hyperlink"/>
            <w:rFonts w:ascii="Arial" w:hAnsi="Arial" w:cs="Arial"/>
            <w:sz w:val="24"/>
            <w:szCs w:val="24"/>
          </w:rPr>
          <w:t>SSA 795</w:t>
        </w:r>
      </w:hyperlink>
      <w:r w:rsidRPr="00FA2D3B">
        <w:rPr>
          <w:rFonts w:ascii="Arial" w:hAnsi="Arial" w:cs="Arial"/>
          <w:sz w:val="24"/>
          <w:szCs w:val="24"/>
        </w:rPr>
        <w:t xml:space="preserve">, </w:t>
      </w:r>
      <w:r w:rsidR="00C333F0" w:rsidRPr="00FA2D3B">
        <w:rPr>
          <w:rFonts w:ascii="Arial" w:hAnsi="Arial" w:cs="Arial"/>
          <w:sz w:val="24"/>
          <w:szCs w:val="24"/>
        </w:rPr>
        <w:t>Statement of Claimant</w:t>
      </w:r>
    </w:p>
    <w:p w14:paraId="1B0C174F" w14:textId="77777777" w:rsidR="00C333F0" w:rsidRPr="00FA2D3B" w:rsidRDefault="0022630F" w:rsidP="00953E11">
      <w:pPr>
        <w:spacing w:after="0"/>
        <w:ind w:left="2160" w:hanging="2160"/>
        <w:rPr>
          <w:rFonts w:ascii="Arial" w:hAnsi="Arial" w:cs="Arial"/>
          <w:sz w:val="24"/>
          <w:szCs w:val="24"/>
        </w:rPr>
      </w:pPr>
      <w:hyperlink r:id="rId72" w:history="1">
        <w:r w:rsidRPr="00FA2D3B">
          <w:rPr>
            <w:rStyle w:val="Hyperlink"/>
            <w:rFonts w:ascii="Arial" w:hAnsi="Arial" w:cs="Arial"/>
            <w:sz w:val="24"/>
            <w:szCs w:val="24"/>
          </w:rPr>
          <w:t>SSA 827 OP1</w:t>
        </w:r>
      </w:hyperlink>
      <w:r w:rsidRPr="00FA2D3B">
        <w:rPr>
          <w:rFonts w:ascii="Arial" w:hAnsi="Arial" w:cs="Arial"/>
          <w:sz w:val="24"/>
          <w:szCs w:val="24"/>
        </w:rPr>
        <w:t xml:space="preserve">, </w:t>
      </w:r>
      <w:r w:rsidR="00C333F0" w:rsidRPr="00FA2D3B">
        <w:rPr>
          <w:rFonts w:ascii="Arial" w:hAnsi="Arial" w:cs="Arial"/>
          <w:sz w:val="24"/>
          <w:szCs w:val="24"/>
        </w:rPr>
        <w:t>Authorization of Release of Information</w:t>
      </w:r>
    </w:p>
    <w:p w14:paraId="39E6EDDE" w14:textId="77777777" w:rsidR="00C333F0" w:rsidRPr="00FA2D3B" w:rsidRDefault="0022630F" w:rsidP="00953E11">
      <w:pPr>
        <w:spacing w:after="0"/>
        <w:ind w:left="2160" w:hanging="2160"/>
        <w:rPr>
          <w:rFonts w:ascii="Arial" w:hAnsi="Arial" w:cs="Arial"/>
          <w:sz w:val="24"/>
          <w:szCs w:val="24"/>
        </w:rPr>
      </w:pPr>
      <w:hyperlink r:id="rId73" w:history="1">
        <w:r w:rsidRPr="00FA2D3B">
          <w:rPr>
            <w:rStyle w:val="Hyperlink"/>
            <w:rFonts w:ascii="Arial" w:hAnsi="Arial" w:cs="Arial"/>
            <w:sz w:val="24"/>
            <w:szCs w:val="24"/>
          </w:rPr>
          <w:t>SSA 3820</w:t>
        </w:r>
      </w:hyperlink>
      <w:r w:rsidRPr="00FA2D3B">
        <w:rPr>
          <w:rFonts w:ascii="Arial" w:hAnsi="Arial" w:cs="Arial"/>
          <w:sz w:val="24"/>
          <w:szCs w:val="24"/>
        </w:rPr>
        <w:t xml:space="preserve">, </w:t>
      </w:r>
      <w:r w:rsidR="00C333F0" w:rsidRPr="00FA2D3B">
        <w:rPr>
          <w:rFonts w:ascii="Arial" w:hAnsi="Arial" w:cs="Arial"/>
          <w:sz w:val="24"/>
          <w:szCs w:val="24"/>
        </w:rPr>
        <w:t>Child Disability Report</w:t>
      </w:r>
    </w:p>
    <w:p w14:paraId="6B403204" w14:textId="77777777" w:rsidR="00C333F0" w:rsidRPr="00FA2D3B" w:rsidRDefault="0022630F" w:rsidP="00953E11">
      <w:pPr>
        <w:spacing w:after="0"/>
        <w:ind w:left="2160" w:hanging="2160"/>
        <w:rPr>
          <w:rFonts w:ascii="Arial" w:hAnsi="Arial" w:cs="Arial"/>
          <w:sz w:val="24"/>
          <w:szCs w:val="24"/>
        </w:rPr>
      </w:pPr>
      <w:hyperlink r:id="rId74" w:history="1">
        <w:r w:rsidRPr="00FA2D3B">
          <w:rPr>
            <w:rStyle w:val="Hyperlink"/>
            <w:rFonts w:ascii="Arial" w:hAnsi="Arial" w:cs="Arial"/>
            <w:sz w:val="24"/>
            <w:szCs w:val="24"/>
          </w:rPr>
          <w:t>SSA 3881 BK</w:t>
        </w:r>
      </w:hyperlink>
      <w:r w:rsidRPr="00FA2D3B">
        <w:rPr>
          <w:rFonts w:ascii="Arial" w:hAnsi="Arial" w:cs="Arial"/>
          <w:sz w:val="24"/>
          <w:szCs w:val="24"/>
        </w:rPr>
        <w:t xml:space="preserve">, </w:t>
      </w:r>
      <w:r w:rsidR="00C333F0" w:rsidRPr="00FA2D3B">
        <w:rPr>
          <w:rFonts w:ascii="Arial" w:hAnsi="Arial" w:cs="Arial"/>
          <w:sz w:val="24"/>
          <w:szCs w:val="24"/>
        </w:rPr>
        <w:t>Questionnaire for Child Claiming Disability Benefits</w:t>
      </w:r>
    </w:p>
    <w:p w14:paraId="18CBB187" w14:textId="77777777" w:rsidR="00C333F0" w:rsidRPr="00FA2D3B" w:rsidRDefault="0022630F" w:rsidP="00953E11">
      <w:pPr>
        <w:spacing w:after="0"/>
        <w:ind w:left="2160" w:hanging="2160"/>
        <w:rPr>
          <w:rFonts w:ascii="Arial" w:hAnsi="Arial" w:cs="Arial"/>
          <w:sz w:val="24"/>
          <w:szCs w:val="24"/>
        </w:rPr>
      </w:pPr>
      <w:hyperlink r:id="rId75" w:history="1">
        <w:r w:rsidRPr="00FA2D3B">
          <w:rPr>
            <w:rStyle w:val="Hyperlink"/>
            <w:rFonts w:ascii="Arial" w:hAnsi="Arial" w:cs="Arial"/>
            <w:sz w:val="24"/>
            <w:szCs w:val="24"/>
          </w:rPr>
          <w:t>SSA 800</w:t>
        </w:r>
        <w:r w:rsidR="002F154C" w:rsidRPr="00FA2D3B">
          <w:rPr>
            <w:rStyle w:val="Hyperlink"/>
            <w:rFonts w:ascii="Arial" w:hAnsi="Arial" w:cs="Arial"/>
            <w:sz w:val="24"/>
            <w:szCs w:val="24"/>
          </w:rPr>
          <w:t>0</w:t>
        </w:r>
        <w:r w:rsidRPr="00FA2D3B">
          <w:rPr>
            <w:rStyle w:val="Hyperlink"/>
            <w:rFonts w:ascii="Arial" w:hAnsi="Arial" w:cs="Arial"/>
            <w:sz w:val="24"/>
            <w:szCs w:val="24"/>
          </w:rPr>
          <w:t xml:space="preserve"> BK</w:t>
        </w:r>
      </w:hyperlink>
      <w:r w:rsidRPr="00FA2D3B">
        <w:rPr>
          <w:rFonts w:ascii="Arial" w:hAnsi="Arial" w:cs="Arial"/>
          <w:sz w:val="24"/>
          <w:szCs w:val="24"/>
        </w:rPr>
        <w:t xml:space="preserve">, </w:t>
      </w:r>
      <w:r w:rsidR="00C333F0" w:rsidRPr="00FA2D3B">
        <w:rPr>
          <w:rFonts w:ascii="Arial" w:hAnsi="Arial" w:cs="Arial"/>
          <w:sz w:val="24"/>
          <w:szCs w:val="24"/>
        </w:rPr>
        <w:t>SSI Application</w:t>
      </w:r>
    </w:p>
    <w:p w14:paraId="59663513" w14:textId="77777777" w:rsidR="00C333F0" w:rsidRPr="00FA2D3B" w:rsidRDefault="00817045" w:rsidP="00953E11">
      <w:pPr>
        <w:spacing w:after="0"/>
        <w:ind w:left="2160" w:hanging="2160"/>
        <w:rPr>
          <w:rFonts w:ascii="Arial" w:hAnsi="Arial" w:cs="Arial"/>
          <w:sz w:val="24"/>
          <w:szCs w:val="24"/>
        </w:rPr>
      </w:pPr>
      <w:hyperlink r:id="rId76" w:history="1">
        <w:r w:rsidRPr="00FA2D3B">
          <w:rPr>
            <w:rStyle w:val="Hyperlink"/>
            <w:rFonts w:ascii="Arial" w:hAnsi="Arial" w:cs="Arial"/>
            <w:sz w:val="24"/>
            <w:szCs w:val="24"/>
          </w:rPr>
          <w:t>SSA 8202</w:t>
        </w:r>
      </w:hyperlink>
      <w:r w:rsidRPr="00FA2D3B">
        <w:rPr>
          <w:rFonts w:ascii="Arial" w:hAnsi="Arial" w:cs="Arial"/>
          <w:sz w:val="24"/>
          <w:szCs w:val="24"/>
        </w:rPr>
        <w:t xml:space="preserve">, </w:t>
      </w:r>
      <w:r w:rsidR="00C333F0" w:rsidRPr="00FA2D3B">
        <w:rPr>
          <w:rFonts w:ascii="Arial" w:hAnsi="Arial" w:cs="Arial"/>
          <w:sz w:val="24"/>
          <w:szCs w:val="24"/>
        </w:rPr>
        <w:t>Statement for Determining Continuing Eligibility for SSI Income</w:t>
      </w:r>
    </w:p>
    <w:p w14:paraId="410EFA1C" w14:textId="77777777" w:rsidR="00817045" w:rsidRPr="00FA2D3B" w:rsidRDefault="00817045" w:rsidP="00953E11">
      <w:pPr>
        <w:spacing w:after="0"/>
        <w:ind w:left="2160" w:hanging="2160"/>
        <w:rPr>
          <w:rFonts w:ascii="Arial" w:hAnsi="Arial" w:cs="Arial"/>
          <w:sz w:val="24"/>
          <w:szCs w:val="24"/>
        </w:rPr>
      </w:pPr>
      <w:hyperlink r:id="rId77" w:history="1">
        <w:r w:rsidRPr="00D17573">
          <w:rPr>
            <w:rStyle w:val="Hyperlink"/>
            <w:rFonts w:ascii="Arial" w:hAnsi="Arial" w:cs="Arial"/>
            <w:sz w:val="24"/>
            <w:szCs w:val="24"/>
          </w:rPr>
          <w:t>SSA 8203</w:t>
        </w:r>
      </w:hyperlink>
      <w:r w:rsidRPr="00FA2D3B">
        <w:rPr>
          <w:rFonts w:ascii="Arial" w:hAnsi="Arial" w:cs="Arial"/>
          <w:sz w:val="24"/>
          <w:szCs w:val="24"/>
        </w:rPr>
        <w:t>, Statement for Determining Continuing Eligibility for SSI Payments</w:t>
      </w:r>
    </w:p>
    <w:p w14:paraId="769DE6B3" w14:textId="77777777" w:rsidR="00C333F0" w:rsidRPr="00FA2D3B" w:rsidRDefault="00817045" w:rsidP="00953E11">
      <w:pPr>
        <w:spacing w:after="0"/>
        <w:ind w:left="2160" w:hanging="2160"/>
        <w:rPr>
          <w:rFonts w:ascii="Arial" w:hAnsi="Arial" w:cs="Arial"/>
          <w:sz w:val="24"/>
          <w:szCs w:val="24"/>
        </w:rPr>
      </w:pPr>
      <w:hyperlink r:id="rId78" w:history="1">
        <w:r w:rsidRPr="00FA2D3B">
          <w:rPr>
            <w:rStyle w:val="Hyperlink"/>
            <w:rFonts w:ascii="Arial" w:hAnsi="Arial" w:cs="Arial"/>
            <w:sz w:val="24"/>
            <w:szCs w:val="24"/>
          </w:rPr>
          <w:t>SSA 3373</w:t>
        </w:r>
      </w:hyperlink>
      <w:r w:rsidR="0022630F" w:rsidRPr="00FA2D3B">
        <w:rPr>
          <w:rFonts w:ascii="Arial" w:hAnsi="Arial" w:cs="Arial"/>
          <w:sz w:val="24"/>
          <w:szCs w:val="24"/>
        </w:rPr>
        <w:t xml:space="preserve">, </w:t>
      </w:r>
      <w:r w:rsidR="00C333F0" w:rsidRPr="00FA2D3B">
        <w:rPr>
          <w:rFonts w:ascii="Arial" w:hAnsi="Arial" w:cs="Arial"/>
          <w:sz w:val="24"/>
          <w:szCs w:val="24"/>
        </w:rPr>
        <w:t xml:space="preserve">Function Report </w:t>
      </w:r>
      <w:r w:rsidRPr="00FA2D3B">
        <w:rPr>
          <w:rFonts w:ascii="Arial" w:hAnsi="Arial" w:cs="Arial"/>
          <w:sz w:val="24"/>
          <w:szCs w:val="24"/>
        </w:rPr>
        <w:t>Adult</w:t>
      </w:r>
    </w:p>
    <w:p w14:paraId="22A85BC3" w14:textId="77777777" w:rsidR="00817045" w:rsidRPr="00FA2D3B" w:rsidRDefault="00817045" w:rsidP="00953E11">
      <w:pPr>
        <w:spacing w:after="0"/>
        <w:ind w:left="2160" w:hanging="2160"/>
        <w:rPr>
          <w:rFonts w:ascii="Arial" w:hAnsi="Arial" w:cs="Arial"/>
          <w:sz w:val="24"/>
          <w:szCs w:val="24"/>
        </w:rPr>
      </w:pPr>
      <w:hyperlink r:id="rId79" w:history="1">
        <w:r w:rsidRPr="00FA2D3B">
          <w:rPr>
            <w:rStyle w:val="Hyperlink"/>
            <w:rFonts w:ascii="Arial" w:hAnsi="Arial" w:cs="Arial"/>
            <w:sz w:val="24"/>
            <w:szCs w:val="24"/>
          </w:rPr>
          <w:t>SSA 3379</w:t>
        </w:r>
      </w:hyperlink>
      <w:r w:rsidRPr="00FA2D3B">
        <w:rPr>
          <w:rFonts w:ascii="Arial" w:hAnsi="Arial" w:cs="Arial"/>
          <w:sz w:val="24"/>
          <w:szCs w:val="24"/>
        </w:rPr>
        <w:t>, Function Report-Child Age 12 to 18</w:t>
      </w:r>
      <w:r w:rsidRPr="00FA2D3B">
        <w:rPr>
          <w:rFonts w:ascii="Arial" w:hAnsi="Arial" w:cs="Arial"/>
          <w:sz w:val="24"/>
          <w:szCs w:val="24"/>
          <w:vertAlign w:val="superscript"/>
        </w:rPr>
        <w:t>th</w:t>
      </w:r>
      <w:r w:rsidRPr="00FA2D3B">
        <w:rPr>
          <w:rFonts w:ascii="Arial" w:hAnsi="Arial" w:cs="Arial"/>
          <w:sz w:val="24"/>
          <w:szCs w:val="24"/>
        </w:rPr>
        <w:t xml:space="preserve"> Birthday</w:t>
      </w:r>
    </w:p>
    <w:p w14:paraId="2FD50FB3" w14:textId="77777777" w:rsidR="00C333F0" w:rsidRPr="00FA2D3B" w:rsidRDefault="0022630F" w:rsidP="00953E11">
      <w:pPr>
        <w:spacing w:after="0"/>
        <w:ind w:left="2160" w:hanging="2160"/>
        <w:rPr>
          <w:rFonts w:ascii="Arial" w:hAnsi="Arial" w:cs="Arial"/>
          <w:sz w:val="24"/>
          <w:szCs w:val="24"/>
        </w:rPr>
      </w:pPr>
      <w:hyperlink r:id="rId80" w:history="1">
        <w:r w:rsidRPr="00FA2D3B">
          <w:rPr>
            <w:rStyle w:val="Hyperlink"/>
            <w:rFonts w:ascii="Arial" w:hAnsi="Arial" w:cs="Arial"/>
            <w:sz w:val="24"/>
            <w:szCs w:val="24"/>
          </w:rPr>
          <w:t>SSA 3368</w:t>
        </w:r>
      </w:hyperlink>
      <w:r w:rsidRPr="00FA2D3B">
        <w:rPr>
          <w:rFonts w:ascii="Arial" w:hAnsi="Arial" w:cs="Arial"/>
          <w:sz w:val="24"/>
          <w:szCs w:val="24"/>
        </w:rPr>
        <w:t xml:space="preserve">, </w:t>
      </w:r>
      <w:r w:rsidR="00C333F0" w:rsidRPr="00FA2D3B">
        <w:rPr>
          <w:rFonts w:ascii="Arial" w:hAnsi="Arial" w:cs="Arial"/>
          <w:sz w:val="24"/>
          <w:szCs w:val="24"/>
        </w:rPr>
        <w:t>Adult Disability Report</w:t>
      </w:r>
    </w:p>
    <w:p w14:paraId="1BC800EC" w14:textId="77777777" w:rsidR="00C333F0" w:rsidRPr="00FA2D3B" w:rsidRDefault="0022630F" w:rsidP="00953E11">
      <w:pPr>
        <w:spacing w:after="0"/>
        <w:ind w:left="2160" w:hanging="2160"/>
        <w:rPr>
          <w:rFonts w:ascii="Arial" w:hAnsi="Arial" w:cs="Arial"/>
          <w:sz w:val="24"/>
          <w:szCs w:val="24"/>
        </w:rPr>
      </w:pPr>
      <w:hyperlink r:id="rId81" w:history="1">
        <w:r w:rsidRPr="00FA2D3B">
          <w:rPr>
            <w:rStyle w:val="Hyperlink"/>
            <w:rFonts w:ascii="Arial" w:hAnsi="Arial" w:cs="Arial"/>
            <w:sz w:val="24"/>
            <w:szCs w:val="24"/>
          </w:rPr>
          <w:t>SSP 14</w:t>
        </w:r>
      </w:hyperlink>
      <w:r w:rsidRPr="00FA2D3B">
        <w:rPr>
          <w:rFonts w:ascii="Arial" w:hAnsi="Arial" w:cs="Arial"/>
          <w:sz w:val="24"/>
          <w:szCs w:val="24"/>
        </w:rPr>
        <w:t xml:space="preserve">, </w:t>
      </w:r>
      <w:r w:rsidR="00C333F0" w:rsidRPr="00FA2D3B">
        <w:rPr>
          <w:rFonts w:ascii="Arial" w:hAnsi="Arial" w:cs="Arial"/>
          <w:sz w:val="24"/>
          <w:szCs w:val="24"/>
        </w:rPr>
        <w:t>SSI/SSP Referral/Authorization for Reimbursement</w:t>
      </w:r>
    </w:p>
    <w:p w14:paraId="62D82EBB" w14:textId="77777777" w:rsidR="00C333F0" w:rsidRPr="00FA2D3B" w:rsidRDefault="0022630F" w:rsidP="00953E11">
      <w:pPr>
        <w:spacing w:after="0"/>
        <w:ind w:left="2160" w:hanging="2160"/>
        <w:rPr>
          <w:rFonts w:ascii="Arial" w:hAnsi="Arial" w:cs="Arial"/>
          <w:sz w:val="24"/>
          <w:szCs w:val="24"/>
        </w:rPr>
      </w:pPr>
      <w:hyperlink r:id="rId82" w:history="1">
        <w:r w:rsidRPr="00FA2D3B">
          <w:rPr>
            <w:rStyle w:val="Hyperlink"/>
            <w:rFonts w:ascii="Arial" w:hAnsi="Arial" w:cs="Arial"/>
            <w:sz w:val="24"/>
            <w:szCs w:val="24"/>
          </w:rPr>
          <w:t>SS 5</w:t>
        </w:r>
      </w:hyperlink>
      <w:r w:rsidRPr="00FA2D3B">
        <w:rPr>
          <w:rFonts w:ascii="Arial" w:hAnsi="Arial" w:cs="Arial"/>
          <w:sz w:val="24"/>
          <w:szCs w:val="24"/>
        </w:rPr>
        <w:t xml:space="preserve">, </w:t>
      </w:r>
      <w:r w:rsidR="00C333F0" w:rsidRPr="00FA2D3B">
        <w:rPr>
          <w:rFonts w:ascii="Arial" w:hAnsi="Arial" w:cs="Arial"/>
          <w:sz w:val="24"/>
          <w:szCs w:val="24"/>
        </w:rPr>
        <w:t>Social Security Number Application</w:t>
      </w:r>
    </w:p>
    <w:p w14:paraId="1A85A356" w14:textId="77777777" w:rsidR="00C333F0" w:rsidRPr="00FA2D3B" w:rsidRDefault="0022630F" w:rsidP="00953E11">
      <w:pPr>
        <w:spacing w:after="0"/>
        <w:ind w:left="2160" w:hanging="2160"/>
        <w:rPr>
          <w:rFonts w:ascii="Arial" w:hAnsi="Arial" w:cs="Arial"/>
          <w:sz w:val="24"/>
          <w:szCs w:val="24"/>
        </w:rPr>
      </w:pPr>
      <w:hyperlink r:id="rId83" w:history="1">
        <w:r w:rsidRPr="00FA2D3B">
          <w:rPr>
            <w:rStyle w:val="Hyperlink"/>
            <w:rFonts w:ascii="Arial" w:hAnsi="Arial" w:cs="Arial"/>
            <w:sz w:val="24"/>
            <w:szCs w:val="24"/>
          </w:rPr>
          <w:t>SSA 4BK</w:t>
        </w:r>
      </w:hyperlink>
      <w:r w:rsidRPr="00FA2D3B">
        <w:rPr>
          <w:rFonts w:ascii="Arial" w:hAnsi="Arial" w:cs="Arial"/>
          <w:sz w:val="24"/>
          <w:szCs w:val="24"/>
        </w:rPr>
        <w:t xml:space="preserve">, </w:t>
      </w:r>
      <w:r w:rsidR="00C333F0" w:rsidRPr="00FA2D3B">
        <w:rPr>
          <w:rFonts w:ascii="Arial" w:hAnsi="Arial" w:cs="Arial"/>
          <w:sz w:val="24"/>
          <w:szCs w:val="24"/>
        </w:rPr>
        <w:t>Application for Child’s Insurance Benefits</w:t>
      </w:r>
    </w:p>
    <w:p w14:paraId="13D7E732" w14:textId="77777777" w:rsidR="00C333F0" w:rsidRPr="00FA2D3B" w:rsidRDefault="0022630F" w:rsidP="00953E11">
      <w:pPr>
        <w:spacing w:after="0"/>
        <w:ind w:left="2160" w:hanging="2160"/>
        <w:rPr>
          <w:rFonts w:ascii="Arial" w:hAnsi="Arial" w:cs="Arial"/>
          <w:sz w:val="24"/>
          <w:szCs w:val="24"/>
        </w:rPr>
      </w:pPr>
      <w:hyperlink r:id="rId84" w:history="1">
        <w:r w:rsidRPr="00FA2D3B">
          <w:rPr>
            <w:rStyle w:val="Hyperlink"/>
            <w:rFonts w:ascii="Arial" w:hAnsi="Arial" w:cs="Arial"/>
            <w:sz w:val="24"/>
            <w:szCs w:val="24"/>
          </w:rPr>
          <w:t>SSA 561-U2</w:t>
        </w:r>
      </w:hyperlink>
      <w:r w:rsidRPr="00FA2D3B">
        <w:rPr>
          <w:rFonts w:ascii="Arial" w:hAnsi="Arial" w:cs="Arial"/>
          <w:sz w:val="24"/>
          <w:szCs w:val="24"/>
        </w:rPr>
        <w:t xml:space="preserve">, </w:t>
      </w:r>
      <w:r w:rsidR="00C333F0" w:rsidRPr="00FA2D3B">
        <w:rPr>
          <w:rFonts w:ascii="Arial" w:hAnsi="Arial" w:cs="Arial"/>
          <w:sz w:val="24"/>
          <w:szCs w:val="24"/>
        </w:rPr>
        <w:t>Request for Reconsideration</w:t>
      </w:r>
    </w:p>
    <w:p w14:paraId="5CCD318B" w14:textId="77777777" w:rsidR="00C333F0" w:rsidRPr="00FA2D3B" w:rsidRDefault="0022630F" w:rsidP="00953E11">
      <w:pPr>
        <w:spacing w:after="0"/>
        <w:ind w:left="2160" w:hanging="2160"/>
        <w:rPr>
          <w:rFonts w:ascii="Arial" w:hAnsi="Arial" w:cs="Arial"/>
          <w:sz w:val="24"/>
          <w:szCs w:val="24"/>
        </w:rPr>
      </w:pPr>
      <w:hyperlink r:id="rId85" w:history="1">
        <w:r w:rsidRPr="00FA2D3B">
          <w:rPr>
            <w:rStyle w:val="Hyperlink"/>
            <w:rFonts w:ascii="Arial" w:hAnsi="Arial" w:cs="Arial"/>
            <w:sz w:val="24"/>
            <w:szCs w:val="24"/>
          </w:rPr>
          <w:t>SSA 3441BK</w:t>
        </w:r>
      </w:hyperlink>
      <w:r w:rsidRPr="00FA2D3B">
        <w:rPr>
          <w:rFonts w:ascii="Arial" w:hAnsi="Arial" w:cs="Arial"/>
          <w:sz w:val="24"/>
          <w:szCs w:val="24"/>
        </w:rPr>
        <w:t xml:space="preserve">, </w:t>
      </w:r>
      <w:r w:rsidR="00C333F0" w:rsidRPr="00FA2D3B">
        <w:rPr>
          <w:rFonts w:ascii="Arial" w:hAnsi="Arial" w:cs="Arial"/>
          <w:sz w:val="24"/>
          <w:szCs w:val="24"/>
        </w:rPr>
        <w:t>Disability Report Appeal</w:t>
      </w:r>
    </w:p>
    <w:p w14:paraId="46F28D2B" w14:textId="77777777" w:rsidR="00C333F0" w:rsidRPr="00FA2D3B" w:rsidRDefault="0022630F" w:rsidP="00953E11">
      <w:pPr>
        <w:spacing w:after="0"/>
        <w:ind w:left="2160" w:hanging="2160"/>
        <w:rPr>
          <w:rFonts w:ascii="Arial" w:hAnsi="Arial" w:cs="Arial"/>
          <w:sz w:val="24"/>
          <w:szCs w:val="24"/>
        </w:rPr>
      </w:pPr>
      <w:hyperlink r:id="rId86" w:history="1">
        <w:r w:rsidRPr="00FA2D3B">
          <w:rPr>
            <w:rStyle w:val="Hyperlink"/>
            <w:rFonts w:ascii="Arial" w:hAnsi="Arial" w:cs="Arial"/>
            <w:sz w:val="24"/>
            <w:szCs w:val="24"/>
          </w:rPr>
          <w:t>SSA 6234</w:t>
        </w:r>
      </w:hyperlink>
      <w:r w:rsidRPr="00FA2D3B">
        <w:rPr>
          <w:rFonts w:ascii="Arial" w:hAnsi="Arial" w:cs="Arial"/>
          <w:sz w:val="24"/>
          <w:szCs w:val="24"/>
        </w:rPr>
        <w:t xml:space="preserve">, </w:t>
      </w:r>
      <w:r w:rsidR="00C333F0" w:rsidRPr="00FA2D3B">
        <w:rPr>
          <w:rFonts w:ascii="Arial" w:hAnsi="Arial" w:cs="Arial"/>
          <w:sz w:val="24"/>
          <w:szCs w:val="24"/>
        </w:rPr>
        <w:t>Representative Payee Report</w:t>
      </w:r>
    </w:p>
    <w:p w14:paraId="621E8522" w14:textId="77777777" w:rsidR="00C333F0" w:rsidRPr="00FA2D3B" w:rsidRDefault="0022630F" w:rsidP="00953E11">
      <w:pPr>
        <w:spacing w:after="0"/>
        <w:ind w:left="2160" w:hanging="2160"/>
        <w:rPr>
          <w:rFonts w:ascii="Arial" w:hAnsi="Arial" w:cs="Arial"/>
          <w:sz w:val="24"/>
          <w:szCs w:val="24"/>
        </w:rPr>
      </w:pPr>
      <w:hyperlink r:id="rId87" w:history="1">
        <w:r w:rsidRPr="00FA2D3B">
          <w:rPr>
            <w:rStyle w:val="Hyperlink"/>
            <w:rFonts w:ascii="Arial" w:hAnsi="Arial" w:cs="Arial"/>
            <w:sz w:val="24"/>
            <w:szCs w:val="24"/>
          </w:rPr>
          <w:t>SSA 454 BK</w:t>
        </w:r>
      </w:hyperlink>
      <w:r w:rsidRPr="00FA2D3B">
        <w:rPr>
          <w:rFonts w:ascii="Arial" w:hAnsi="Arial" w:cs="Arial"/>
          <w:sz w:val="24"/>
          <w:szCs w:val="24"/>
        </w:rPr>
        <w:t xml:space="preserve">, </w:t>
      </w:r>
      <w:r w:rsidR="00C333F0" w:rsidRPr="00FA2D3B">
        <w:rPr>
          <w:rFonts w:ascii="Arial" w:hAnsi="Arial" w:cs="Arial"/>
          <w:sz w:val="24"/>
          <w:szCs w:val="24"/>
        </w:rPr>
        <w:t>Report of Continuing Disability Review</w:t>
      </w:r>
    </w:p>
    <w:p w14:paraId="47E65360" w14:textId="77777777" w:rsidR="00C333F0" w:rsidRPr="00FA2D3B" w:rsidRDefault="0022630F" w:rsidP="00953E11">
      <w:pPr>
        <w:spacing w:after="0"/>
        <w:ind w:left="2160" w:hanging="2160"/>
        <w:rPr>
          <w:rFonts w:ascii="Arial" w:hAnsi="Arial" w:cs="Arial"/>
          <w:sz w:val="24"/>
          <w:szCs w:val="24"/>
        </w:rPr>
      </w:pPr>
      <w:hyperlink r:id="rId88" w:history="1">
        <w:r w:rsidRPr="00FA2D3B">
          <w:rPr>
            <w:rStyle w:val="Hyperlink"/>
            <w:rFonts w:ascii="Arial" w:hAnsi="Arial" w:cs="Arial"/>
            <w:sz w:val="24"/>
            <w:szCs w:val="24"/>
          </w:rPr>
          <w:t>SSA 632 BK</w:t>
        </w:r>
      </w:hyperlink>
      <w:r w:rsidRPr="00FA2D3B">
        <w:rPr>
          <w:rFonts w:ascii="Arial" w:hAnsi="Arial" w:cs="Arial"/>
          <w:sz w:val="24"/>
          <w:szCs w:val="24"/>
        </w:rPr>
        <w:t xml:space="preserve">, </w:t>
      </w:r>
      <w:r w:rsidR="00C333F0" w:rsidRPr="00FA2D3B">
        <w:rPr>
          <w:rFonts w:ascii="Arial" w:hAnsi="Arial" w:cs="Arial"/>
          <w:sz w:val="24"/>
          <w:szCs w:val="24"/>
        </w:rPr>
        <w:t>Request for Waiver of Overpayment Recovery</w:t>
      </w:r>
    </w:p>
    <w:p w14:paraId="6A196489" w14:textId="77777777" w:rsidR="00C333F0" w:rsidRPr="00FA2D3B" w:rsidRDefault="0022630F" w:rsidP="00953E11">
      <w:pPr>
        <w:spacing w:after="0"/>
        <w:ind w:left="2160" w:hanging="2160"/>
        <w:rPr>
          <w:rFonts w:ascii="Arial" w:hAnsi="Arial" w:cs="Arial"/>
          <w:sz w:val="24"/>
          <w:szCs w:val="24"/>
        </w:rPr>
      </w:pPr>
      <w:hyperlink r:id="rId89" w:history="1">
        <w:r w:rsidRPr="00FA2D3B">
          <w:rPr>
            <w:rStyle w:val="Hyperlink"/>
            <w:rFonts w:ascii="Arial" w:hAnsi="Arial" w:cs="Arial"/>
            <w:sz w:val="24"/>
            <w:szCs w:val="24"/>
          </w:rPr>
          <w:t>SSA 782 BK</w:t>
        </w:r>
      </w:hyperlink>
      <w:r w:rsidRPr="00FA2D3B">
        <w:rPr>
          <w:rFonts w:ascii="Arial" w:hAnsi="Arial" w:cs="Arial"/>
          <w:sz w:val="24"/>
          <w:szCs w:val="24"/>
        </w:rPr>
        <w:t xml:space="preserve">, </w:t>
      </w:r>
      <w:r w:rsidR="00C333F0" w:rsidRPr="00FA2D3B">
        <w:rPr>
          <w:rFonts w:ascii="Arial" w:hAnsi="Arial" w:cs="Arial"/>
          <w:sz w:val="24"/>
          <w:szCs w:val="24"/>
        </w:rPr>
        <w:t>Reconsideration Report for Disability Cessation</w:t>
      </w:r>
    </w:p>
    <w:p w14:paraId="6B32D3BA" w14:textId="77777777" w:rsidR="00C333F0" w:rsidRPr="00FA2D3B" w:rsidRDefault="0022630F" w:rsidP="00953E11">
      <w:pPr>
        <w:spacing w:after="0"/>
        <w:ind w:left="2160" w:hanging="2160"/>
        <w:rPr>
          <w:rFonts w:ascii="Arial" w:hAnsi="Arial" w:cs="Arial"/>
          <w:sz w:val="24"/>
          <w:szCs w:val="24"/>
        </w:rPr>
      </w:pPr>
      <w:hyperlink r:id="rId90" w:history="1">
        <w:r w:rsidRPr="00FA2D3B">
          <w:rPr>
            <w:rStyle w:val="Hyperlink"/>
            <w:rFonts w:ascii="Arial" w:hAnsi="Arial" w:cs="Arial"/>
            <w:sz w:val="24"/>
            <w:szCs w:val="24"/>
          </w:rPr>
          <w:t>SSA 789-U4</w:t>
        </w:r>
      </w:hyperlink>
      <w:r w:rsidRPr="00FA2D3B">
        <w:rPr>
          <w:rFonts w:ascii="Arial" w:hAnsi="Arial" w:cs="Arial"/>
          <w:sz w:val="24"/>
          <w:szCs w:val="24"/>
        </w:rPr>
        <w:t xml:space="preserve">, </w:t>
      </w:r>
      <w:r w:rsidR="00C333F0" w:rsidRPr="00FA2D3B">
        <w:rPr>
          <w:rFonts w:ascii="Arial" w:hAnsi="Arial" w:cs="Arial"/>
          <w:sz w:val="24"/>
          <w:szCs w:val="24"/>
        </w:rPr>
        <w:t>Request for Reconsideration Disability Cessation</w:t>
      </w:r>
    </w:p>
    <w:p w14:paraId="17F17F5C" w14:textId="77777777" w:rsidR="00C333F0" w:rsidRPr="00FA2D3B" w:rsidRDefault="0022630F" w:rsidP="00953E11">
      <w:pPr>
        <w:spacing w:after="0"/>
        <w:ind w:left="2160" w:hanging="2160"/>
        <w:rPr>
          <w:rFonts w:ascii="Arial" w:hAnsi="Arial" w:cs="Arial"/>
          <w:sz w:val="24"/>
          <w:szCs w:val="24"/>
        </w:rPr>
      </w:pPr>
      <w:hyperlink r:id="rId91" w:history="1">
        <w:r w:rsidRPr="00FA2D3B">
          <w:rPr>
            <w:rStyle w:val="Hyperlink"/>
            <w:rFonts w:ascii="Arial" w:hAnsi="Arial" w:cs="Arial"/>
            <w:sz w:val="24"/>
            <w:szCs w:val="24"/>
          </w:rPr>
          <w:t>SSA 3367 F4</w:t>
        </w:r>
      </w:hyperlink>
      <w:r w:rsidRPr="00FA2D3B">
        <w:rPr>
          <w:rFonts w:ascii="Arial" w:hAnsi="Arial" w:cs="Arial"/>
          <w:sz w:val="24"/>
          <w:szCs w:val="24"/>
        </w:rPr>
        <w:t xml:space="preserve">, </w:t>
      </w:r>
      <w:r w:rsidR="00C333F0" w:rsidRPr="00FA2D3B">
        <w:rPr>
          <w:rFonts w:ascii="Arial" w:hAnsi="Arial" w:cs="Arial"/>
          <w:sz w:val="24"/>
          <w:szCs w:val="24"/>
        </w:rPr>
        <w:t>Disability Report Field Office</w:t>
      </w:r>
    </w:p>
    <w:p w14:paraId="26AF9868" w14:textId="77777777" w:rsidR="00C333F0" w:rsidRPr="00FA2D3B" w:rsidRDefault="00C333F0" w:rsidP="00953E11">
      <w:pPr>
        <w:spacing w:after="0"/>
        <w:ind w:left="2160" w:hanging="2160"/>
        <w:rPr>
          <w:rFonts w:ascii="Arial" w:hAnsi="Arial" w:cs="Arial"/>
          <w:sz w:val="24"/>
          <w:szCs w:val="24"/>
        </w:rPr>
      </w:pPr>
      <w:hyperlink r:id="rId92" w:history="1">
        <w:r w:rsidRPr="00FA2D3B">
          <w:rPr>
            <w:rStyle w:val="Hyperlink"/>
            <w:rFonts w:ascii="Arial" w:hAnsi="Arial" w:cs="Arial"/>
            <w:sz w:val="24"/>
            <w:szCs w:val="24"/>
          </w:rPr>
          <w:t>S</w:t>
        </w:r>
        <w:r w:rsidR="0022630F" w:rsidRPr="00FA2D3B">
          <w:rPr>
            <w:rStyle w:val="Hyperlink"/>
            <w:rFonts w:ascii="Arial" w:hAnsi="Arial" w:cs="Arial"/>
            <w:sz w:val="24"/>
            <w:szCs w:val="24"/>
          </w:rPr>
          <w:t>SA 16 BK</w:t>
        </w:r>
      </w:hyperlink>
      <w:r w:rsidR="0022630F" w:rsidRPr="00FA2D3B">
        <w:rPr>
          <w:rFonts w:ascii="Arial" w:hAnsi="Arial" w:cs="Arial"/>
          <w:sz w:val="24"/>
          <w:szCs w:val="24"/>
        </w:rPr>
        <w:t xml:space="preserve">, </w:t>
      </w:r>
      <w:r w:rsidRPr="00FA2D3B">
        <w:rPr>
          <w:rFonts w:ascii="Arial" w:hAnsi="Arial" w:cs="Arial"/>
          <w:sz w:val="24"/>
          <w:szCs w:val="24"/>
        </w:rPr>
        <w:t>Application for Disability Insurance Benefits</w:t>
      </w:r>
    </w:p>
    <w:p w14:paraId="39769929" w14:textId="17609323" w:rsidR="00C333F0" w:rsidRPr="00FA2D3B" w:rsidRDefault="0022630F" w:rsidP="005B745F">
      <w:pPr>
        <w:spacing w:after="0"/>
        <w:ind w:left="2160" w:hanging="2160"/>
        <w:rPr>
          <w:rFonts w:ascii="Arial" w:hAnsi="Arial" w:cs="Arial"/>
          <w:sz w:val="24"/>
          <w:szCs w:val="24"/>
        </w:rPr>
      </w:pPr>
      <w:hyperlink r:id="rId93" w:history="1">
        <w:r w:rsidRPr="0023157F">
          <w:rPr>
            <w:rStyle w:val="Hyperlink"/>
            <w:rFonts w:ascii="Arial" w:hAnsi="Arial" w:cs="Arial"/>
            <w:sz w:val="24"/>
            <w:szCs w:val="24"/>
          </w:rPr>
          <w:t>SSA 8</w:t>
        </w:r>
        <w:r w:rsidR="0023157F" w:rsidRPr="0023157F">
          <w:rPr>
            <w:rStyle w:val="Hyperlink"/>
            <w:rFonts w:ascii="Arial" w:hAnsi="Arial" w:cs="Arial"/>
            <w:sz w:val="24"/>
            <w:szCs w:val="24"/>
          </w:rPr>
          <w:t>202 UF</w:t>
        </w:r>
      </w:hyperlink>
      <w:r w:rsidRPr="00FA2D3B">
        <w:rPr>
          <w:rFonts w:ascii="Arial" w:hAnsi="Arial" w:cs="Arial"/>
          <w:sz w:val="24"/>
          <w:szCs w:val="24"/>
        </w:rPr>
        <w:t xml:space="preserve">, </w:t>
      </w:r>
      <w:r w:rsidR="00C333F0" w:rsidRPr="00FA2D3B">
        <w:rPr>
          <w:rFonts w:ascii="Arial" w:hAnsi="Arial" w:cs="Arial"/>
          <w:sz w:val="24"/>
          <w:szCs w:val="24"/>
        </w:rPr>
        <w:t>Statement for Determining Continuing Eligib</w:t>
      </w:r>
      <w:r w:rsidR="009F054C">
        <w:rPr>
          <w:rFonts w:ascii="Arial" w:hAnsi="Arial" w:cs="Arial"/>
          <w:sz w:val="24"/>
          <w:szCs w:val="24"/>
        </w:rPr>
        <w:t xml:space="preserve">ility for Supplemental Security </w:t>
      </w:r>
      <w:r w:rsidR="00C333F0" w:rsidRPr="00FA2D3B">
        <w:rPr>
          <w:rFonts w:ascii="Arial" w:hAnsi="Arial" w:cs="Arial"/>
          <w:sz w:val="24"/>
          <w:szCs w:val="24"/>
        </w:rPr>
        <w:t>Income Payments</w:t>
      </w:r>
    </w:p>
    <w:p w14:paraId="15DE8965" w14:textId="77777777" w:rsidR="002637C5" w:rsidRDefault="002637C5" w:rsidP="002637C5">
      <w:pPr>
        <w:spacing w:after="0"/>
        <w:ind w:left="2160" w:hanging="2160"/>
        <w:rPr>
          <w:rFonts w:ascii="Arial" w:hAnsi="Arial" w:cs="Arial"/>
          <w:sz w:val="24"/>
          <w:szCs w:val="24"/>
        </w:rPr>
      </w:pPr>
    </w:p>
    <w:p w14:paraId="1549B6D2" w14:textId="77777777" w:rsidR="00FA2D3B" w:rsidRPr="00F47360" w:rsidRDefault="00953E11" w:rsidP="00953E11">
      <w:pPr>
        <w:pStyle w:val="BodyTextIndent"/>
        <w:tabs>
          <w:tab w:val="left" w:pos="1440"/>
        </w:tabs>
        <w:ind w:left="0"/>
        <w:rPr>
          <w:rFonts w:ascii="Arial Black" w:hAnsi="Arial Black"/>
          <w:b/>
          <w:sz w:val="28"/>
          <w:szCs w:val="28"/>
        </w:rPr>
      </w:pPr>
      <w:bookmarkStart w:id="74" w:name="StatutesandRegulations"/>
      <w:r>
        <w:rPr>
          <w:rFonts w:ascii="Arial Black" w:hAnsi="Arial Black"/>
          <w:b/>
          <w:sz w:val="28"/>
          <w:szCs w:val="28"/>
        </w:rPr>
        <w:t xml:space="preserve">Statutes &amp; </w:t>
      </w:r>
      <w:r w:rsidRPr="00F47360">
        <w:rPr>
          <w:rFonts w:ascii="Arial Black" w:hAnsi="Arial Black"/>
          <w:b/>
          <w:sz w:val="28"/>
          <w:szCs w:val="28"/>
        </w:rPr>
        <w:t>Regulations</w:t>
      </w:r>
    </w:p>
    <w:bookmarkEnd w:id="74"/>
    <w:p w14:paraId="09279A92" w14:textId="700C54FB" w:rsidR="006A5CE1" w:rsidRDefault="000869A0" w:rsidP="000869A0">
      <w:pPr>
        <w:spacing w:before="240" w:after="240" w:line="240" w:lineRule="auto"/>
        <w:rPr>
          <w:sz w:val="23"/>
          <w:szCs w:val="23"/>
        </w:rPr>
      </w:pPr>
      <w:r w:rsidRPr="00311D1F">
        <w:fldChar w:fldCharType="begin"/>
      </w:r>
      <w:r>
        <w:rPr>
          <w:rFonts w:ascii="Arial" w:hAnsi="Arial" w:cs="Arial"/>
          <w:sz w:val="24"/>
          <w:szCs w:val="24"/>
        </w:rPr>
        <w:instrText>HYPERLINK "https://www.cdss.ca.gov/Portals/9/Additional-Resources/Letters-and-Notices/ACINs/2021/I-55_21.pdf?ver=2021-06-16-095014-160"</w:instrText>
      </w:r>
      <w:r w:rsidRPr="00311D1F">
        <w:fldChar w:fldCharType="separate"/>
      </w:r>
      <w:r>
        <w:rPr>
          <w:rStyle w:val="Hyperlink"/>
          <w:rFonts w:ascii="Arial" w:hAnsi="Arial" w:cs="Arial"/>
          <w:sz w:val="24"/>
          <w:szCs w:val="24"/>
        </w:rPr>
        <w:t>All County Information Notice (ACIN) I-55-21</w:t>
      </w:r>
      <w:r w:rsidRPr="00311D1F">
        <w:rPr>
          <w:rStyle w:val="Hyperlink"/>
          <w:rFonts w:ascii="Arial" w:hAnsi="Arial" w:cs="Arial"/>
          <w:sz w:val="24"/>
          <w:szCs w:val="24"/>
        </w:rPr>
        <w:fldChar w:fldCharType="end"/>
      </w:r>
      <w:r w:rsidR="00676187">
        <w:rPr>
          <w:rStyle w:val="Hyperlink"/>
          <w:rFonts w:ascii="Arial" w:hAnsi="Arial" w:cs="Arial"/>
          <w:sz w:val="24"/>
          <w:szCs w:val="24"/>
        </w:rPr>
        <w:t xml:space="preserve"> </w:t>
      </w:r>
      <w:r w:rsidR="006A5CE1">
        <w:rPr>
          <w:rStyle w:val="Hyperlink"/>
          <w:rFonts w:ascii="Arial" w:hAnsi="Arial" w:cs="Arial"/>
          <w:sz w:val="24"/>
          <w:szCs w:val="24"/>
        </w:rPr>
        <w:t xml:space="preserve">- </w:t>
      </w:r>
      <w:r w:rsidR="006A5CE1" w:rsidRPr="000F0A4A">
        <w:rPr>
          <w:rFonts w:ascii="Arial" w:hAnsi="Arial" w:cs="Arial"/>
          <w:sz w:val="24"/>
          <w:szCs w:val="24"/>
          <w:highlight w:val="yellow"/>
        </w:rPr>
        <w:t>During the Level of Care Protocol (LOCP) determination, county welfare/probation departments should inquire as to whether the foster child is in the process of applying for IHSS services, intends to apply for IHSS services, or is currently receiving IHSS services.</w:t>
      </w:r>
    </w:p>
    <w:p w14:paraId="73C1C24A" w14:textId="33037C6C" w:rsidR="000869A0" w:rsidRPr="000F0A4A" w:rsidRDefault="000869A0" w:rsidP="000F0A4A">
      <w:pPr>
        <w:pStyle w:val="Default"/>
      </w:pPr>
      <w:hyperlink r:id="rId94" w:history="1">
        <w:r w:rsidRPr="002965E9">
          <w:rPr>
            <w:rStyle w:val="Hyperlink"/>
            <w:bCs/>
          </w:rPr>
          <w:t>A</w:t>
        </w:r>
        <w:r>
          <w:rPr>
            <w:rStyle w:val="Hyperlink"/>
            <w:bCs/>
          </w:rPr>
          <w:t>ll County Letter (A</w:t>
        </w:r>
        <w:r w:rsidRPr="002965E9">
          <w:rPr>
            <w:rStyle w:val="Hyperlink"/>
            <w:bCs/>
          </w:rPr>
          <w:t>CL</w:t>
        </w:r>
        <w:r>
          <w:rPr>
            <w:rStyle w:val="Hyperlink"/>
            <w:bCs/>
          </w:rPr>
          <w:t>)</w:t>
        </w:r>
        <w:r w:rsidRPr="002965E9">
          <w:rPr>
            <w:rStyle w:val="Hyperlink"/>
            <w:bCs/>
          </w:rPr>
          <w:t xml:space="preserve"> 08-12</w:t>
        </w:r>
      </w:hyperlink>
      <w:r w:rsidR="006A5CE1">
        <w:rPr>
          <w:rStyle w:val="Hyperlink"/>
          <w:bCs/>
        </w:rPr>
        <w:t xml:space="preserve"> -</w:t>
      </w:r>
      <w:r>
        <w:rPr>
          <w:bCs/>
        </w:rPr>
        <w:t xml:space="preserve"> </w:t>
      </w:r>
      <w:r w:rsidRPr="000F0A4A">
        <w:rPr>
          <w:bCs/>
          <w:highlight w:val="yellow"/>
        </w:rPr>
        <w:t xml:space="preserve">Implementation </w:t>
      </w:r>
      <w:proofErr w:type="gramStart"/>
      <w:r w:rsidRPr="000F0A4A">
        <w:rPr>
          <w:bCs/>
          <w:highlight w:val="yellow"/>
        </w:rPr>
        <w:t>Of</w:t>
      </w:r>
      <w:proofErr w:type="gramEnd"/>
      <w:r w:rsidRPr="000F0A4A">
        <w:rPr>
          <w:bCs/>
          <w:highlight w:val="yellow"/>
        </w:rPr>
        <w:t xml:space="preserve"> Assembly Bill (AB) 1331</w:t>
      </w:r>
      <w:r w:rsidR="006A5CE1" w:rsidRPr="000F0A4A">
        <w:rPr>
          <w:bCs/>
          <w:highlight w:val="yellow"/>
        </w:rPr>
        <w:t xml:space="preserve"> which</w:t>
      </w:r>
      <w:r w:rsidR="000F0A4A" w:rsidRPr="000F0A4A">
        <w:rPr>
          <w:bCs/>
          <w:highlight w:val="yellow"/>
        </w:rPr>
        <w:t xml:space="preserve"> </w:t>
      </w:r>
      <w:r w:rsidR="006A5CE1" w:rsidRPr="000F0A4A">
        <w:rPr>
          <w:highlight w:val="yellow"/>
        </w:rPr>
        <w:t>requires counties to screen all foster youth for potential SSI/SSP eligibility when foster youth are at least 16.5 years of age and no more than 17.5 years of age.</w:t>
      </w:r>
    </w:p>
    <w:p w14:paraId="6B477642" w14:textId="25C190F7" w:rsidR="000869A0" w:rsidRPr="004E16D0" w:rsidRDefault="000869A0" w:rsidP="000869A0">
      <w:pPr>
        <w:spacing w:before="240" w:after="240" w:line="240" w:lineRule="auto"/>
        <w:rPr>
          <w:rStyle w:val="Hyperlink"/>
          <w:rFonts w:ascii="Arial" w:hAnsi="Arial" w:cs="Arial"/>
          <w:b/>
          <w:sz w:val="24"/>
          <w:szCs w:val="24"/>
        </w:rPr>
      </w:pPr>
      <w:hyperlink r:id="rId95" w:history="1">
        <w:r w:rsidRPr="00311D1F">
          <w:rPr>
            <w:rStyle w:val="Hyperlink"/>
            <w:rFonts w:ascii="Arial" w:hAnsi="Arial" w:cs="Arial"/>
            <w:sz w:val="24"/>
            <w:szCs w:val="24"/>
          </w:rPr>
          <w:t>ACL 20-17</w:t>
        </w:r>
      </w:hyperlink>
      <w:r w:rsidR="000F0A4A">
        <w:rPr>
          <w:rStyle w:val="Hyperlink"/>
          <w:rFonts w:ascii="Arial" w:hAnsi="Arial" w:cs="Arial"/>
          <w:sz w:val="24"/>
          <w:szCs w:val="24"/>
        </w:rPr>
        <w:t xml:space="preserve"> –</w:t>
      </w:r>
      <w:r w:rsidRPr="00311D1F">
        <w:rPr>
          <w:rStyle w:val="Hyperlink"/>
          <w:rFonts w:ascii="Arial" w:hAnsi="Arial" w:cs="Arial"/>
          <w:color w:val="auto"/>
          <w:sz w:val="28"/>
          <w:szCs w:val="24"/>
          <w:u w:val="none"/>
        </w:rPr>
        <w:t xml:space="preserve"> </w:t>
      </w:r>
      <w:r w:rsidR="000F0A4A" w:rsidRPr="000F0A4A">
        <w:rPr>
          <w:rStyle w:val="Hyperlink"/>
          <w:rFonts w:ascii="Arial" w:hAnsi="Arial" w:cs="Arial"/>
          <w:color w:val="auto"/>
          <w:sz w:val="24"/>
          <w:szCs w:val="24"/>
          <w:highlight w:val="yellow"/>
          <w:u w:val="none"/>
        </w:rPr>
        <w:t>Application for</w:t>
      </w:r>
      <w:r w:rsidRPr="000F0A4A">
        <w:rPr>
          <w:rStyle w:val="Hyperlink"/>
          <w:rFonts w:ascii="Arial" w:hAnsi="Arial" w:cs="Arial"/>
          <w:color w:val="auto"/>
          <w:sz w:val="24"/>
          <w:szCs w:val="24"/>
          <w:highlight w:val="yellow"/>
          <w:u w:val="none"/>
        </w:rPr>
        <w:t xml:space="preserve"> Social Security Retirement, Survivor, or Disability Insurance (RSDI)</w:t>
      </w:r>
      <w:r w:rsidR="000F0A4A" w:rsidRPr="000F0A4A">
        <w:rPr>
          <w:rStyle w:val="Hyperlink"/>
          <w:rFonts w:ascii="Arial" w:hAnsi="Arial" w:cs="Arial"/>
          <w:color w:val="auto"/>
          <w:sz w:val="24"/>
          <w:szCs w:val="24"/>
          <w:highlight w:val="yellow"/>
          <w:u w:val="none"/>
        </w:rPr>
        <w:t xml:space="preserve"> benefits is important, particularly in cases where the child is later adopted or where the child is disabled. Because adoptive children can receive BOTH Adoptions Assistance Program (AAP) and RSDI benefits </w:t>
      </w:r>
      <w:proofErr w:type="gramStart"/>
      <w:r w:rsidR="000F0A4A" w:rsidRPr="000F0A4A">
        <w:rPr>
          <w:rStyle w:val="Hyperlink"/>
          <w:rFonts w:ascii="Arial" w:hAnsi="Arial" w:cs="Arial"/>
          <w:color w:val="auto"/>
          <w:sz w:val="24"/>
          <w:szCs w:val="24"/>
          <w:highlight w:val="yellow"/>
          <w:u w:val="none"/>
        </w:rPr>
        <w:t>eve</w:t>
      </w:r>
      <w:proofErr w:type="gramEnd"/>
      <w:r w:rsidR="000F0A4A" w:rsidRPr="000F0A4A">
        <w:rPr>
          <w:rStyle w:val="Hyperlink"/>
          <w:rFonts w:ascii="Arial" w:hAnsi="Arial" w:cs="Arial"/>
          <w:color w:val="auto"/>
          <w:sz w:val="24"/>
          <w:szCs w:val="24"/>
          <w:highlight w:val="yellow"/>
          <w:u w:val="none"/>
        </w:rPr>
        <w:t xml:space="preserve"> after the adoption is finalized.</w:t>
      </w:r>
      <w:r w:rsidR="000F0A4A">
        <w:rPr>
          <w:rStyle w:val="Hyperlink"/>
          <w:rFonts w:ascii="Arial" w:hAnsi="Arial" w:cs="Arial"/>
          <w:color w:val="auto"/>
          <w:sz w:val="24"/>
          <w:szCs w:val="24"/>
          <w:u w:val="none"/>
        </w:rPr>
        <w:t xml:space="preserve"> </w:t>
      </w:r>
    </w:p>
    <w:p w14:paraId="1FAEF09B" w14:textId="3BB092C0" w:rsidR="000F0A4A" w:rsidRPr="000F0A4A" w:rsidRDefault="000869A0" w:rsidP="00311D1F">
      <w:pPr>
        <w:spacing w:before="240" w:after="240" w:line="240" w:lineRule="auto"/>
        <w:rPr>
          <w:rFonts w:ascii="Arial" w:hAnsi="Arial" w:cs="Arial"/>
          <w:sz w:val="24"/>
          <w:szCs w:val="24"/>
        </w:rPr>
      </w:pPr>
      <w:hyperlink r:id="rId96" w:history="1">
        <w:r w:rsidRPr="00311D1F">
          <w:rPr>
            <w:rStyle w:val="Hyperlink"/>
            <w:rFonts w:ascii="Arial" w:hAnsi="Arial" w:cs="Arial"/>
            <w:sz w:val="24"/>
            <w:szCs w:val="24"/>
          </w:rPr>
          <w:t>ACL 23-28</w:t>
        </w:r>
      </w:hyperlink>
      <w:r w:rsidR="000F0A4A">
        <w:rPr>
          <w:rStyle w:val="Hyperlink"/>
          <w:rFonts w:ascii="Arial" w:hAnsi="Arial" w:cs="Arial"/>
          <w:sz w:val="24"/>
          <w:szCs w:val="24"/>
        </w:rPr>
        <w:t xml:space="preserve"> </w:t>
      </w:r>
      <w:r w:rsidR="000F0A4A" w:rsidRPr="000F0A4A">
        <w:rPr>
          <w:rStyle w:val="Hyperlink"/>
          <w:rFonts w:ascii="Arial" w:hAnsi="Arial" w:cs="Arial"/>
          <w:sz w:val="24"/>
          <w:szCs w:val="24"/>
        </w:rPr>
        <w:t>-</w:t>
      </w:r>
      <w:r w:rsidRPr="000F0A4A">
        <w:rPr>
          <w:rStyle w:val="Hyperlink"/>
          <w:rFonts w:ascii="Arial" w:hAnsi="Arial" w:cs="Arial"/>
          <w:sz w:val="24"/>
          <w:szCs w:val="24"/>
          <w:u w:val="none"/>
        </w:rPr>
        <w:t xml:space="preserve"> </w:t>
      </w:r>
      <w:r w:rsidR="000F0A4A" w:rsidRPr="000F0A4A">
        <w:rPr>
          <w:rFonts w:ascii="Arial" w:hAnsi="Arial" w:cs="Arial"/>
          <w:bCs/>
          <w:sz w:val="24"/>
          <w:szCs w:val="24"/>
          <w:highlight w:val="yellow"/>
        </w:rPr>
        <w:t xml:space="preserve">Implementation </w:t>
      </w:r>
      <w:proofErr w:type="gramStart"/>
      <w:r w:rsidR="000F0A4A" w:rsidRPr="000F0A4A">
        <w:rPr>
          <w:rFonts w:ascii="Arial" w:hAnsi="Arial" w:cs="Arial"/>
          <w:bCs/>
          <w:sz w:val="24"/>
          <w:szCs w:val="24"/>
          <w:highlight w:val="yellow"/>
        </w:rPr>
        <w:t>Of</w:t>
      </w:r>
      <w:proofErr w:type="gramEnd"/>
      <w:r w:rsidR="000F0A4A" w:rsidRPr="000F0A4A">
        <w:rPr>
          <w:rFonts w:ascii="Arial" w:hAnsi="Arial" w:cs="Arial"/>
          <w:bCs/>
          <w:sz w:val="24"/>
          <w:szCs w:val="24"/>
          <w:highlight w:val="yellow"/>
        </w:rPr>
        <w:t xml:space="preserve"> Senate Bill (SB) </w:t>
      </w:r>
      <w:proofErr w:type="gramStart"/>
      <w:r w:rsidR="000F0A4A" w:rsidRPr="000F0A4A">
        <w:rPr>
          <w:rFonts w:ascii="Arial" w:hAnsi="Arial" w:cs="Arial"/>
          <w:bCs/>
          <w:sz w:val="24"/>
          <w:szCs w:val="24"/>
          <w:highlight w:val="yellow"/>
        </w:rPr>
        <w:t>187  which</w:t>
      </w:r>
      <w:proofErr w:type="gramEnd"/>
      <w:r w:rsidR="000F0A4A" w:rsidRPr="000F0A4A">
        <w:rPr>
          <w:rFonts w:ascii="Arial" w:hAnsi="Arial" w:cs="Arial"/>
          <w:bCs/>
          <w:sz w:val="24"/>
          <w:szCs w:val="24"/>
          <w:highlight w:val="yellow"/>
        </w:rPr>
        <w:t xml:space="preserve"> states t</w:t>
      </w:r>
      <w:r w:rsidR="000F0A4A" w:rsidRPr="000F0A4A">
        <w:rPr>
          <w:rFonts w:ascii="Arial" w:hAnsi="Arial" w:cs="Arial"/>
          <w:sz w:val="24"/>
          <w:szCs w:val="24"/>
          <w:highlight w:val="yellow"/>
        </w:rPr>
        <w:t>he WIC section 13757(c) now requires a county placing agency to file, or cause to be filed, a request for reconsideration with the SSA when the foster youth’s SSI application is denied. If the request for reconsideration is also denied, then the county shall file a subsequent appeal and request for a hearing with the SSA, and if necessary and appropriate, if they receive an unfavorable hearing decision, shall file an appeal with the SSA Appeals Council, requesting review of the hearing decision.</w:t>
      </w:r>
      <w:r w:rsidR="000F0A4A" w:rsidRPr="000F0A4A">
        <w:rPr>
          <w:rFonts w:ascii="Arial" w:hAnsi="Arial" w:cs="Arial"/>
          <w:sz w:val="24"/>
          <w:szCs w:val="24"/>
        </w:rPr>
        <w:t xml:space="preserve"> </w:t>
      </w:r>
    </w:p>
    <w:p w14:paraId="5AAF5FD8" w14:textId="4FDF5FA9" w:rsidR="000F0A4A" w:rsidRPr="000F0A4A" w:rsidRDefault="00311D1F" w:rsidP="000F0A4A">
      <w:pPr>
        <w:pStyle w:val="Default"/>
      </w:pPr>
      <w:hyperlink r:id="rId97" w:history="1">
        <w:r w:rsidRPr="00CD4A8F">
          <w:rPr>
            <w:rStyle w:val="Hyperlink"/>
          </w:rPr>
          <w:t>Assembly Bill (AB) 1331, page 4</w:t>
        </w:r>
      </w:hyperlink>
      <w:r w:rsidR="000F0A4A">
        <w:rPr>
          <w:rStyle w:val="Hyperlink"/>
        </w:rPr>
        <w:t xml:space="preserve"> -</w:t>
      </w:r>
      <w:r>
        <w:t xml:space="preserve"> </w:t>
      </w:r>
      <w:r w:rsidR="000F0A4A" w:rsidRPr="000F0A4A">
        <w:rPr>
          <w:highlight w:val="yellow"/>
        </w:rPr>
        <w:t>Requires counties to screen all foster youth for potential SSI/SSP eligibility when foster youth are at least 16.5 years of age and no more than 17.5 years of age.</w:t>
      </w:r>
    </w:p>
    <w:p w14:paraId="6B55EB48" w14:textId="616936F4" w:rsidR="0023157F" w:rsidRPr="0023157F" w:rsidRDefault="00311D1F" w:rsidP="0023157F">
      <w:pPr>
        <w:pStyle w:val="HTMLPreformatted"/>
        <w:rPr>
          <w:rFonts w:ascii="Arial" w:hAnsi="Arial" w:cs="Arial"/>
          <w:sz w:val="24"/>
          <w:szCs w:val="24"/>
          <w:highlight w:val="yellow"/>
        </w:rPr>
      </w:pPr>
      <w:hyperlink r:id="rId98" w:history="1">
        <w:r>
          <w:rPr>
            <w:rStyle w:val="Hyperlink"/>
            <w:rFonts w:ascii="Arial" w:hAnsi="Arial" w:cs="Arial"/>
            <w:sz w:val="24"/>
            <w:szCs w:val="24"/>
          </w:rPr>
          <w:t>AB</w:t>
        </w:r>
        <w:r w:rsidRPr="00CD4A8F">
          <w:rPr>
            <w:rStyle w:val="Hyperlink"/>
            <w:rFonts w:ascii="Arial" w:hAnsi="Arial" w:cs="Arial"/>
            <w:sz w:val="24"/>
            <w:szCs w:val="24"/>
          </w:rPr>
          <w:t xml:space="preserve"> 1633, Chapter 641, Statues of 2006</w:t>
        </w:r>
      </w:hyperlink>
      <w:r w:rsidR="000F0A4A">
        <w:rPr>
          <w:rStyle w:val="Hyperlink"/>
          <w:rFonts w:ascii="Arial" w:hAnsi="Arial" w:cs="Arial"/>
          <w:sz w:val="24"/>
          <w:szCs w:val="24"/>
        </w:rPr>
        <w:t xml:space="preserve"> </w:t>
      </w:r>
      <w:r w:rsidR="0023157F">
        <w:rPr>
          <w:rStyle w:val="Hyperlink"/>
          <w:rFonts w:ascii="Arial" w:hAnsi="Arial" w:cs="Arial"/>
          <w:sz w:val="24"/>
          <w:szCs w:val="24"/>
        </w:rPr>
        <w:t>–</w:t>
      </w:r>
      <w:r>
        <w:rPr>
          <w:rFonts w:ascii="Arial" w:hAnsi="Arial" w:cs="Arial"/>
          <w:sz w:val="24"/>
          <w:szCs w:val="24"/>
        </w:rPr>
        <w:t xml:space="preserve"> </w:t>
      </w:r>
      <w:r w:rsidR="0023157F" w:rsidRPr="0023157F">
        <w:rPr>
          <w:rFonts w:ascii="Arial" w:hAnsi="Arial" w:cs="Arial"/>
          <w:sz w:val="24"/>
          <w:szCs w:val="24"/>
          <w:highlight w:val="yellow"/>
        </w:rPr>
        <w:t>This bill would extend the opportunity to remain in foster care placement beyond the age of 18 years to a foster child who is</w:t>
      </w:r>
    </w:p>
    <w:p w14:paraId="5A302C48" w14:textId="77777777" w:rsidR="0023157F" w:rsidRPr="0023157F" w:rsidRDefault="0023157F" w:rsidP="0023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23157F">
        <w:rPr>
          <w:rFonts w:ascii="Arial" w:eastAsia="Times New Roman" w:hAnsi="Arial" w:cs="Arial"/>
          <w:sz w:val="24"/>
          <w:szCs w:val="24"/>
          <w:highlight w:val="yellow"/>
        </w:rPr>
        <w:t>pursuing a high school equivalency certificate.</w:t>
      </w:r>
      <w:r w:rsidRPr="0023157F">
        <w:rPr>
          <w:rFonts w:ascii="Arial" w:eastAsia="Times New Roman" w:hAnsi="Arial" w:cs="Arial"/>
          <w:sz w:val="24"/>
          <w:szCs w:val="24"/>
        </w:rPr>
        <w:t xml:space="preserve"> </w:t>
      </w:r>
    </w:p>
    <w:p w14:paraId="6B8727A6" w14:textId="7B1FAE4B" w:rsidR="00CD4A8F" w:rsidRPr="000F0A4A" w:rsidRDefault="00CD4A8F" w:rsidP="00311D1F">
      <w:pPr>
        <w:spacing w:before="240" w:after="240" w:line="240" w:lineRule="auto"/>
        <w:rPr>
          <w:rStyle w:val="Hyperlink"/>
          <w:rFonts w:ascii="Arial" w:hAnsi="Arial" w:cs="Arial"/>
          <w:color w:val="auto"/>
          <w:sz w:val="24"/>
          <w:szCs w:val="24"/>
        </w:rPr>
      </w:pPr>
      <w:hyperlink r:id="rId99" w:history="1">
        <w:r w:rsidRPr="00CD4A8F">
          <w:rPr>
            <w:rStyle w:val="Hyperlink"/>
            <w:rFonts w:ascii="Arial" w:hAnsi="Arial" w:cs="Arial"/>
            <w:bCs/>
            <w:sz w:val="24"/>
            <w:szCs w:val="24"/>
          </w:rPr>
          <w:t>SB 187 (page 5)</w:t>
        </w:r>
      </w:hyperlink>
      <w:r w:rsidR="000F0A4A">
        <w:rPr>
          <w:rStyle w:val="Hyperlink"/>
          <w:rFonts w:ascii="Arial" w:hAnsi="Arial" w:cs="Arial"/>
          <w:bCs/>
          <w:sz w:val="24"/>
          <w:szCs w:val="24"/>
        </w:rPr>
        <w:t xml:space="preserve"> -</w:t>
      </w:r>
      <w:r>
        <w:rPr>
          <w:rFonts w:ascii="Arial" w:hAnsi="Arial" w:cs="Arial"/>
          <w:bCs/>
          <w:sz w:val="24"/>
          <w:szCs w:val="24"/>
        </w:rPr>
        <w:t xml:space="preserve"> </w:t>
      </w:r>
      <w:r w:rsidRPr="000F0A4A">
        <w:rPr>
          <w:rFonts w:ascii="Arial" w:hAnsi="Arial" w:cs="Arial"/>
          <w:bCs/>
          <w:sz w:val="24"/>
          <w:szCs w:val="24"/>
          <w:highlight w:val="yellow"/>
        </w:rPr>
        <w:t xml:space="preserve">Human Services </w:t>
      </w:r>
      <w:r w:rsidR="000F0A4A">
        <w:rPr>
          <w:rFonts w:ascii="Arial" w:hAnsi="Arial" w:cs="Arial"/>
          <w:bCs/>
          <w:sz w:val="24"/>
          <w:szCs w:val="24"/>
          <w:highlight w:val="yellow"/>
        </w:rPr>
        <w:t xml:space="preserve">SB </w:t>
      </w:r>
      <w:r w:rsidRPr="000F0A4A">
        <w:rPr>
          <w:rFonts w:ascii="Arial" w:hAnsi="Arial" w:cs="Arial"/>
          <w:bCs/>
          <w:sz w:val="24"/>
          <w:szCs w:val="24"/>
          <w:highlight w:val="yellow"/>
        </w:rPr>
        <w:t>187</w:t>
      </w:r>
      <w:r w:rsidR="000F0A4A">
        <w:rPr>
          <w:rFonts w:ascii="Arial" w:hAnsi="Arial" w:cs="Arial"/>
          <w:bCs/>
          <w:sz w:val="24"/>
          <w:szCs w:val="24"/>
          <w:highlight w:val="yellow"/>
        </w:rPr>
        <w:t xml:space="preserve"> </w:t>
      </w:r>
      <w:r w:rsidR="000F0A4A" w:rsidRPr="000F0A4A">
        <w:rPr>
          <w:rFonts w:ascii="Arial" w:hAnsi="Arial" w:cs="Arial"/>
          <w:bCs/>
          <w:sz w:val="24"/>
          <w:szCs w:val="24"/>
          <w:highlight w:val="yellow"/>
        </w:rPr>
        <w:t xml:space="preserve">changed </w:t>
      </w:r>
      <w:r w:rsidR="000F0A4A" w:rsidRPr="000F0A4A">
        <w:rPr>
          <w:rFonts w:ascii="Arial" w:hAnsi="Arial" w:cs="Arial"/>
          <w:sz w:val="24"/>
          <w:szCs w:val="24"/>
          <w:highlight w:val="yellow"/>
        </w:rPr>
        <w:t xml:space="preserve">the screening time to require that screening occur when each youth is at least 16 years of age and not older than 17 years of age (previously youth had to be screened between age 16 ½ and 17 ½). The goal of this change is to increase the likelihood that an initial Social Security benefits eligibility decision is made before the youth </w:t>
      </w:r>
      <w:proofErr w:type="gramStart"/>
      <w:r w:rsidR="000F0A4A" w:rsidRPr="000F0A4A">
        <w:rPr>
          <w:rFonts w:ascii="Arial" w:hAnsi="Arial" w:cs="Arial"/>
          <w:sz w:val="24"/>
          <w:szCs w:val="24"/>
          <w:highlight w:val="yellow"/>
        </w:rPr>
        <w:t>turns</w:t>
      </w:r>
      <w:proofErr w:type="gramEnd"/>
      <w:r w:rsidR="000F0A4A" w:rsidRPr="000F0A4A">
        <w:rPr>
          <w:rFonts w:ascii="Arial" w:hAnsi="Arial" w:cs="Arial"/>
          <w:sz w:val="24"/>
          <w:szCs w:val="24"/>
          <w:highlight w:val="yellow"/>
        </w:rPr>
        <w:t xml:space="preserve"> 18. </w:t>
      </w:r>
      <w:proofErr w:type="gramStart"/>
      <w:r w:rsidR="000F0A4A" w:rsidRPr="000F0A4A">
        <w:rPr>
          <w:rFonts w:ascii="Arial" w:hAnsi="Arial" w:cs="Arial"/>
          <w:sz w:val="24"/>
          <w:szCs w:val="24"/>
          <w:highlight w:val="yellow"/>
        </w:rPr>
        <w:t>The SB</w:t>
      </w:r>
      <w:proofErr w:type="gramEnd"/>
      <w:r w:rsidR="000F0A4A" w:rsidRPr="000F0A4A">
        <w:rPr>
          <w:rFonts w:ascii="Arial" w:hAnsi="Arial" w:cs="Arial"/>
          <w:sz w:val="24"/>
          <w:szCs w:val="24"/>
          <w:highlight w:val="yellow"/>
        </w:rPr>
        <w:t xml:space="preserve"> 187 also clarifies that this age range does not preclude a county from screening.</w:t>
      </w:r>
    </w:p>
    <w:p w14:paraId="3B090570" w14:textId="59A62A34" w:rsidR="00311D1F" w:rsidRPr="00FA2D3B" w:rsidRDefault="00311D1F" w:rsidP="00311D1F">
      <w:pPr>
        <w:spacing w:before="240" w:after="240" w:line="240" w:lineRule="auto"/>
        <w:rPr>
          <w:rFonts w:ascii="Arial" w:hAnsi="Arial" w:cs="Arial"/>
          <w:sz w:val="24"/>
          <w:szCs w:val="24"/>
        </w:rPr>
      </w:pPr>
      <w:hyperlink r:id="rId100" w:history="1">
        <w:r w:rsidRPr="00311D1F">
          <w:rPr>
            <w:rStyle w:val="Hyperlink"/>
            <w:rFonts w:ascii="Arial" w:hAnsi="Arial" w:cs="Arial"/>
            <w:sz w:val="24"/>
            <w:szCs w:val="24"/>
          </w:rPr>
          <w:t>State Regulations, Division 45-302.1</w:t>
        </w:r>
      </w:hyperlink>
      <w:r w:rsidR="000F0A4A">
        <w:rPr>
          <w:rStyle w:val="Hyperlink"/>
          <w:rFonts w:ascii="Arial" w:hAnsi="Arial" w:cs="Arial"/>
          <w:sz w:val="24"/>
          <w:szCs w:val="24"/>
        </w:rPr>
        <w:t xml:space="preserve"> -</w:t>
      </w:r>
      <w:r w:rsidRPr="00311D1F">
        <w:rPr>
          <w:rStyle w:val="Hyperlink"/>
          <w:rFonts w:ascii="Arial" w:hAnsi="Arial" w:cs="Arial"/>
          <w:sz w:val="24"/>
          <w:szCs w:val="24"/>
          <w:u w:val="none"/>
        </w:rPr>
        <w:t xml:space="preserve">  </w:t>
      </w:r>
      <w:r w:rsidRPr="00FA2D3B">
        <w:rPr>
          <w:rFonts w:ascii="Arial" w:hAnsi="Arial" w:cs="Arial"/>
          <w:sz w:val="24"/>
          <w:szCs w:val="24"/>
          <w:highlight w:val="yellow"/>
        </w:rPr>
        <w:t>California Welfare and Institutions Code (W&amp;IC) Section 13757 (2) (d): When a nonminor dependent has been approved for SSI/SSP payments pursuant to this section but is receiving an AFDC-FC or Kin-GAP benefit that includes federal financial participation in an amount that exceeds the SSI/SSP payment, causing the SSI/SSP</w:t>
      </w:r>
      <w:r w:rsidRPr="00DE3F8B">
        <w:rPr>
          <w:rFonts w:ascii="Arial" w:hAnsi="Arial" w:cs="Arial"/>
          <w:sz w:val="24"/>
          <w:szCs w:val="24"/>
          <w:highlight w:val="yellow"/>
        </w:rPr>
        <w:t xml:space="preserve"> </w:t>
      </w:r>
      <w:r w:rsidRPr="00FA2D3B">
        <w:rPr>
          <w:rFonts w:ascii="Arial" w:hAnsi="Arial" w:cs="Arial"/>
          <w:sz w:val="24"/>
          <w:szCs w:val="24"/>
          <w:highlight w:val="yellow"/>
        </w:rPr>
        <w:t xml:space="preserve">payment to be placed in suspended (non-paid) status. The county </w:t>
      </w:r>
      <w:r w:rsidRPr="00FA2D3B">
        <w:rPr>
          <w:rFonts w:ascii="Arial" w:hAnsi="Arial" w:cs="Arial"/>
          <w:sz w:val="24"/>
          <w:szCs w:val="24"/>
          <w:highlight w:val="yellow"/>
        </w:rPr>
        <w:lastRenderedPageBreak/>
        <w:t xml:space="preserve">child welfare agency, during at least one (1) month of every twelve (12) month period, beginning with the date that the SSI/SSP benefit is placed in suspended (non-paid) status, shall forgo the federally funded AFDC-FC or Kin-GAP benefits and instead shall use State AFDC-FC or Kin-GAP resources to supplement the SSI benefit that the youth receives during that month. The county shall inform the Social Security Administration that the youth </w:t>
      </w:r>
      <w:proofErr w:type="gramStart"/>
      <w:r w:rsidRPr="00FA2D3B">
        <w:rPr>
          <w:rFonts w:ascii="Arial" w:hAnsi="Arial" w:cs="Arial"/>
          <w:sz w:val="24"/>
          <w:szCs w:val="24"/>
          <w:highlight w:val="yellow"/>
        </w:rPr>
        <w:t>is</w:t>
      </w:r>
      <w:proofErr w:type="gramEnd"/>
      <w:r w:rsidRPr="00FA2D3B">
        <w:rPr>
          <w:rFonts w:ascii="Arial" w:hAnsi="Arial" w:cs="Arial"/>
          <w:sz w:val="24"/>
          <w:szCs w:val="24"/>
          <w:highlight w:val="yellow"/>
        </w:rPr>
        <w:t xml:space="preserve"> not receiving any federal financial participation during that month </w:t>
      </w:r>
      <w:proofErr w:type="gramStart"/>
      <w:r w:rsidRPr="00FA2D3B">
        <w:rPr>
          <w:rFonts w:ascii="Arial" w:hAnsi="Arial" w:cs="Arial"/>
          <w:sz w:val="24"/>
          <w:szCs w:val="24"/>
          <w:highlight w:val="yellow"/>
        </w:rPr>
        <w:t>in order to</w:t>
      </w:r>
      <w:proofErr w:type="gramEnd"/>
      <w:r w:rsidRPr="00FA2D3B">
        <w:rPr>
          <w:rFonts w:ascii="Arial" w:hAnsi="Arial" w:cs="Arial"/>
          <w:sz w:val="24"/>
          <w:szCs w:val="24"/>
          <w:highlight w:val="yellow"/>
        </w:rPr>
        <w:t xml:space="preserve"> permit the nonminor dependent to receive an SSI/SSP benefit during a single month of every twelve (12) month period. The county shall subsequently reclaim the federally funded AFDC-FC benefit or Kin-Gap benefit in the following month.</w:t>
      </w:r>
    </w:p>
    <w:sectPr w:rsidR="00311D1F" w:rsidRPr="00FA2D3B" w:rsidSect="00B148D1">
      <w:headerReference w:type="default"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3624F" w14:textId="77777777" w:rsidR="005B5B13" w:rsidRDefault="005B5B13" w:rsidP="003A7055">
      <w:pPr>
        <w:spacing w:after="0" w:line="240" w:lineRule="auto"/>
      </w:pPr>
      <w:r>
        <w:separator/>
      </w:r>
    </w:p>
  </w:endnote>
  <w:endnote w:type="continuationSeparator" w:id="0">
    <w:p w14:paraId="2B928621" w14:textId="77777777" w:rsidR="005B5B13" w:rsidRDefault="005B5B13" w:rsidP="003A7055">
      <w:pPr>
        <w:spacing w:after="0" w:line="240" w:lineRule="auto"/>
      </w:pPr>
      <w:r>
        <w:continuationSeparator/>
      </w:r>
    </w:p>
  </w:endnote>
  <w:endnote w:type="continuationNotice" w:id="1">
    <w:p w14:paraId="71BE8BAF" w14:textId="77777777" w:rsidR="005B5B13" w:rsidRDefault="005B5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6C3A" w14:textId="1F579B20" w:rsidR="006A5CE1" w:rsidRPr="00406002" w:rsidRDefault="002A4CF5">
    <w:pPr>
      <w:pStyle w:val="Footer"/>
      <w:jc w:val="center"/>
      <w:rPr>
        <w:rFonts w:ascii="Arial" w:hAnsi="Arial" w:cs="Arial"/>
        <w:sz w:val="16"/>
        <w:szCs w:val="16"/>
      </w:rPr>
    </w:pPr>
    <w:r w:rsidRPr="00406002">
      <w:rPr>
        <w:rFonts w:ascii="Arial" w:hAnsi="Arial" w:cs="Arial"/>
        <w:sz w:val="16"/>
        <w:szCs w:val="16"/>
      </w:rPr>
      <w:t>E080-0620</w:t>
    </w:r>
    <w:r w:rsidR="00BD41C3" w:rsidRPr="00406002">
      <w:rPr>
        <w:rFonts w:ascii="Arial" w:hAnsi="Arial" w:cs="Arial"/>
        <w:sz w:val="16"/>
        <w:szCs w:val="16"/>
      </w:rPr>
      <w:t>(Rev.</w:t>
    </w:r>
    <w:r w:rsidR="00DC3147" w:rsidRPr="00406002">
      <w:rPr>
        <w:rFonts w:ascii="Arial" w:hAnsi="Arial" w:cs="Arial"/>
        <w:sz w:val="16"/>
        <w:szCs w:val="16"/>
      </w:rPr>
      <w:t>05/14/25)</w:t>
    </w:r>
    <w:r w:rsidR="006A5CE1" w:rsidRPr="00406002">
      <w:rPr>
        <w:rFonts w:ascii="Arial" w:hAnsi="Arial" w:cs="Arial"/>
        <w:sz w:val="16"/>
        <w:szCs w:val="16"/>
      </w:rPr>
      <w:tab/>
    </w:r>
    <w:r w:rsidR="006A5CE1" w:rsidRPr="00406002">
      <w:rPr>
        <w:rFonts w:ascii="Arial" w:hAnsi="Arial" w:cs="Arial"/>
        <w:sz w:val="16"/>
        <w:szCs w:val="16"/>
      </w:rPr>
      <w:tab/>
      <w:t xml:space="preserve">Page </w:t>
    </w:r>
    <w:r w:rsidR="006A5CE1" w:rsidRPr="00406002">
      <w:rPr>
        <w:rFonts w:ascii="Arial" w:hAnsi="Arial" w:cs="Arial"/>
        <w:sz w:val="16"/>
        <w:szCs w:val="16"/>
      </w:rPr>
      <w:fldChar w:fldCharType="begin"/>
    </w:r>
    <w:r w:rsidR="006A5CE1" w:rsidRPr="00406002">
      <w:rPr>
        <w:rFonts w:ascii="Arial" w:hAnsi="Arial" w:cs="Arial"/>
        <w:sz w:val="16"/>
        <w:szCs w:val="16"/>
      </w:rPr>
      <w:instrText xml:space="preserve"> PAGE  \* Arabic  \* MERGEFORMAT </w:instrText>
    </w:r>
    <w:r w:rsidR="006A5CE1" w:rsidRPr="00406002">
      <w:rPr>
        <w:rFonts w:ascii="Arial" w:hAnsi="Arial" w:cs="Arial"/>
        <w:sz w:val="16"/>
        <w:szCs w:val="16"/>
      </w:rPr>
      <w:fldChar w:fldCharType="separate"/>
    </w:r>
    <w:r w:rsidR="0023157F" w:rsidRPr="00406002">
      <w:rPr>
        <w:rFonts w:ascii="Arial" w:hAnsi="Arial" w:cs="Arial"/>
        <w:noProof/>
        <w:sz w:val="16"/>
        <w:szCs w:val="16"/>
      </w:rPr>
      <w:t>44</w:t>
    </w:r>
    <w:r w:rsidR="006A5CE1" w:rsidRPr="00406002">
      <w:rPr>
        <w:rFonts w:ascii="Arial" w:hAnsi="Arial" w:cs="Arial"/>
        <w:sz w:val="16"/>
        <w:szCs w:val="16"/>
      </w:rPr>
      <w:fldChar w:fldCharType="end"/>
    </w:r>
    <w:r w:rsidR="006A5CE1" w:rsidRPr="00406002">
      <w:rPr>
        <w:rFonts w:ascii="Arial" w:hAnsi="Arial" w:cs="Arial"/>
        <w:sz w:val="16"/>
        <w:szCs w:val="16"/>
      </w:rPr>
      <w:t xml:space="preserve"> of </w:t>
    </w:r>
    <w:r w:rsidR="006A5CE1" w:rsidRPr="00406002">
      <w:rPr>
        <w:rFonts w:ascii="Arial" w:hAnsi="Arial" w:cs="Arial"/>
        <w:sz w:val="16"/>
        <w:szCs w:val="16"/>
      </w:rPr>
      <w:fldChar w:fldCharType="begin"/>
    </w:r>
    <w:r w:rsidR="006A5CE1" w:rsidRPr="00406002">
      <w:rPr>
        <w:rFonts w:ascii="Arial" w:hAnsi="Arial" w:cs="Arial"/>
        <w:sz w:val="16"/>
        <w:szCs w:val="16"/>
      </w:rPr>
      <w:instrText xml:space="preserve"> NUMPAGES  \* Arabic  \* MERGEFORMAT </w:instrText>
    </w:r>
    <w:r w:rsidR="006A5CE1" w:rsidRPr="00406002">
      <w:rPr>
        <w:rFonts w:ascii="Arial" w:hAnsi="Arial" w:cs="Arial"/>
        <w:sz w:val="16"/>
        <w:szCs w:val="16"/>
      </w:rPr>
      <w:fldChar w:fldCharType="separate"/>
    </w:r>
    <w:r w:rsidR="0023157F" w:rsidRPr="00406002">
      <w:rPr>
        <w:rFonts w:ascii="Arial" w:hAnsi="Arial" w:cs="Arial"/>
        <w:noProof/>
        <w:sz w:val="16"/>
        <w:szCs w:val="16"/>
      </w:rPr>
      <w:t>46</w:t>
    </w:r>
    <w:r w:rsidR="006A5CE1" w:rsidRPr="00406002">
      <w:rPr>
        <w:rFonts w:ascii="Arial" w:hAnsi="Arial" w:cs="Arial"/>
        <w:sz w:val="16"/>
        <w:szCs w:val="16"/>
      </w:rPr>
      <w:fldChar w:fldCharType="end"/>
    </w:r>
  </w:p>
  <w:p w14:paraId="64B7C5C9" w14:textId="77777777" w:rsidR="006A5CE1" w:rsidRDefault="006A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A495" w14:textId="77777777" w:rsidR="005B5B13" w:rsidRDefault="005B5B13" w:rsidP="003A7055">
      <w:pPr>
        <w:spacing w:after="0" w:line="240" w:lineRule="auto"/>
      </w:pPr>
      <w:r>
        <w:separator/>
      </w:r>
    </w:p>
  </w:footnote>
  <w:footnote w:type="continuationSeparator" w:id="0">
    <w:p w14:paraId="324532A2" w14:textId="77777777" w:rsidR="005B5B13" w:rsidRDefault="005B5B13" w:rsidP="003A7055">
      <w:pPr>
        <w:spacing w:after="0" w:line="240" w:lineRule="auto"/>
      </w:pPr>
      <w:r>
        <w:continuationSeparator/>
      </w:r>
    </w:p>
  </w:footnote>
  <w:footnote w:type="continuationNotice" w:id="1">
    <w:p w14:paraId="539A1CE4" w14:textId="77777777" w:rsidR="005B5B13" w:rsidRDefault="005B5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A920" w14:textId="4420FEF1" w:rsidR="006A5CE1" w:rsidRDefault="006A5CE1">
    <w:pPr>
      <w:pStyle w:val="Header"/>
    </w:pPr>
    <w:r>
      <w:t xml:space="preserve">Rev. </w:t>
    </w:r>
    <w:r w:rsidR="00C05F1D">
      <w:t>5</w:t>
    </w:r>
    <w:r>
      <w:t>.</w:t>
    </w:r>
    <w:r w:rsidR="00C05F1D">
      <w:t>1</w:t>
    </w:r>
    <w:r w:rsidR="009B387F">
      <w:t>4</w:t>
    </w:r>
    <w:r>
      <w:t>.2025</w:t>
    </w:r>
  </w:p>
  <w:p w14:paraId="694FE632" w14:textId="78B650D8" w:rsidR="006A5CE1" w:rsidRDefault="006A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277A"/>
    <w:multiLevelType w:val="multilevel"/>
    <w:tmpl w:val="03260272"/>
    <w:lvl w:ilvl="0">
      <w:start w:val="1"/>
      <w:numFmt w:val="none"/>
      <w:lvlText w:val="1."/>
      <w:lvlJc w:val="left"/>
      <w:pPr>
        <w:tabs>
          <w:tab w:val="num" w:pos="360"/>
        </w:tabs>
        <w:ind w:left="360" w:hanging="360"/>
      </w:pPr>
      <w:rPr>
        <w:rFonts w:ascii="Arial" w:hAnsi="Arial" w:hint="default"/>
        <w:b w:val="0"/>
        <w:i w:val="0"/>
        <w:sz w:val="24"/>
        <w:szCs w:val="24"/>
      </w:rPr>
    </w:lvl>
    <w:lvl w:ilvl="1">
      <w:start w:val="2"/>
      <w:numFmt w:val="decimal"/>
      <w:lvlText w:val="%2."/>
      <w:lvlJc w:val="left"/>
      <w:pPr>
        <w:tabs>
          <w:tab w:val="num" w:pos="720"/>
        </w:tabs>
        <w:ind w:left="720" w:hanging="360"/>
      </w:pPr>
      <w:rPr>
        <w:rFonts w:ascii="Arial" w:hAnsi="Arial"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E83EC1"/>
    <w:multiLevelType w:val="hybridMultilevel"/>
    <w:tmpl w:val="638A05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4A28"/>
    <w:multiLevelType w:val="hybridMultilevel"/>
    <w:tmpl w:val="A962C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D1CC05CE">
      <w:start w:val="5"/>
      <w:numFmt w:val="decimal"/>
      <w:lvlText w:val="%4"/>
      <w:lvlJc w:val="left"/>
      <w:pPr>
        <w:ind w:left="2880" w:hanging="360"/>
      </w:pPr>
      <w:rPr>
        <w:rFonts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02A4"/>
    <w:multiLevelType w:val="hybridMultilevel"/>
    <w:tmpl w:val="6A362B9A"/>
    <w:lvl w:ilvl="0" w:tplc="DBE2E5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54D0"/>
    <w:multiLevelType w:val="multilevel"/>
    <w:tmpl w:val="05D07928"/>
    <w:lvl w:ilvl="0">
      <w:start w:val="8"/>
      <w:numFmt w:val="upperLetter"/>
      <w:lvlText w:val="%1."/>
      <w:lvlJc w:val="left"/>
      <w:pPr>
        <w:tabs>
          <w:tab w:val="num" w:pos="360"/>
        </w:tabs>
        <w:ind w:left="360" w:hanging="360"/>
      </w:pPr>
      <w:rPr>
        <w:rFonts w:ascii="Arial (W1)" w:hAnsi="Arial (W1)" w:cs="Times New Roman" w:hint="cs"/>
        <w:b/>
        <w:i w:val="0"/>
        <w:sz w:val="24"/>
        <w:szCs w:val="24"/>
      </w:rPr>
    </w:lvl>
    <w:lvl w:ilvl="1">
      <w:start w:val="1"/>
      <w:numFmt w:val="decimal"/>
      <w:lvlText w:val="%2."/>
      <w:lvlJc w:val="left"/>
      <w:pPr>
        <w:tabs>
          <w:tab w:val="num" w:pos="720"/>
        </w:tabs>
        <w:ind w:left="720" w:hanging="360"/>
      </w:pPr>
      <w:rPr>
        <w:rFonts w:ascii="Arial (W1)" w:hAnsi="Arial (W1)" w:cs="Times New Roman" w:hint="cs"/>
        <w:b w:val="0"/>
        <w:i w:val="0"/>
        <w:strike w:val="0"/>
        <w:dstrike w:val="0"/>
        <w:sz w:val="24"/>
        <w:szCs w:val="24"/>
        <w:u w:val="none"/>
        <w:effect w:val="none"/>
      </w:rPr>
    </w:lvl>
    <w:lvl w:ilvl="2">
      <w:start w:val="1"/>
      <w:numFmt w:val="lowerLetter"/>
      <w:lvlText w:val="%3)"/>
      <w:lvlJc w:val="left"/>
      <w:pPr>
        <w:tabs>
          <w:tab w:val="num" w:pos="1080"/>
        </w:tabs>
        <w:ind w:left="1080" w:hanging="360"/>
      </w:p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0B52F63"/>
    <w:multiLevelType w:val="hybridMultilevel"/>
    <w:tmpl w:val="707C9D0C"/>
    <w:lvl w:ilvl="0" w:tplc="B82025F2">
      <w:start w:val="5"/>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375CC"/>
    <w:multiLevelType w:val="hybridMultilevel"/>
    <w:tmpl w:val="80F01AD6"/>
    <w:lvl w:ilvl="0" w:tplc="41A238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32E50"/>
    <w:multiLevelType w:val="hybridMultilevel"/>
    <w:tmpl w:val="792035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F74C18"/>
    <w:multiLevelType w:val="hybridMultilevel"/>
    <w:tmpl w:val="E62A97A2"/>
    <w:lvl w:ilvl="0" w:tplc="086ED30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941AA"/>
    <w:multiLevelType w:val="hybridMultilevel"/>
    <w:tmpl w:val="B4FA4A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1924EC"/>
    <w:multiLevelType w:val="multilevel"/>
    <w:tmpl w:val="4DCCE38E"/>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cs="Times New Roman"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68F15E9"/>
    <w:multiLevelType w:val="multilevel"/>
    <w:tmpl w:val="A98ABA8C"/>
    <w:lvl w:ilvl="0">
      <w:start w:val="1"/>
      <w:numFmt w:val="none"/>
      <w:lvlText w:val="A."/>
      <w:lvlJc w:val="left"/>
      <w:pPr>
        <w:tabs>
          <w:tab w:val="num" w:pos="360"/>
        </w:tabs>
        <w:ind w:left="360" w:hanging="360"/>
      </w:pPr>
      <w:rPr>
        <w:rFonts w:ascii="Arial Bold" w:hAnsi="Arial Bold" w:hint="default"/>
        <w:b/>
        <w:i w:val="0"/>
        <w:sz w:val="24"/>
      </w:rPr>
    </w:lvl>
    <w:lvl w:ilvl="1">
      <w:start w:val="2"/>
      <w:numFmt w:val="decimal"/>
      <w:lvlText w:val="%2."/>
      <w:lvlJc w:val="left"/>
      <w:pPr>
        <w:tabs>
          <w:tab w:val="num" w:pos="720"/>
        </w:tabs>
        <w:ind w:left="720" w:hanging="360"/>
      </w:pPr>
      <w:rPr>
        <w:rFonts w:ascii="Arial" w:hAnsi="Arial" w:hint="default"/>
        <w:b w:val="0"/>
        <w:i w:val="0"/>
        <w:sz w:val="24"/>
      </w:rPr>
    </w:lvl>
    <w:lvl w:ilvl="2">
      <w:start w:val="2"/>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70D7643"/>
    <w:multiLevelType w:val="multilevel"/>
    <w:tmpl w:val="FC968978"/>
    <w:lvl w:ilvl="0">
      <w:start w:val="2"/>
      <w:numFmt w:val="decimal"/>
      <w:lvlText w:val="%1."/>
      <w:lvlJc w:val="left"/>
      <w:pPr>
        <w:tabs>
          <w:tab w:val="num" w:pos="360"/>
        </w:tabs>
        <w:ind w:left="360" w:hanging="360"/>
      </w:pPr>
      <w:rPr>
        <w:rFonts w:ascii="Arial (W1)" w:hAnsi="Arial (W1)" w:cs="Times New Roman" w:hint="cs"/>
        <w:b w:val="0"/>
        <w:i w:val="0"/>
        <w:sz w:val="24"/>
        <w:szCs w:val="24"/>
      </w:rPr>
    </w:lvl>
    <w:lvl w:ilvl="1">
      <w:start w:val="5"/>
      <w:numFmt w:val="decimal"/>
      <w:lvlText w:val="%2."/>
      <w:lvlJc w:val="left"/>
      <w:pPr>
        <w:tabs>
          <w:tab w:val="num" w:pos="720"/>
        </w:tabs>
        <w:ind w:left="720" w:hanging="360"/>
      </w:pPr>
      <w:rPr>
        <w:rFonts w:ascii="Arial" w:hAnsi="Arial" w:cs="Times New Roman" w:hint="default"/>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832611D"/>
    <w:multiLevelType w:val="hybridMultilevel"/>
    <w:tmpl w:val="D408F192"/>
    <w:lvl w:ilvl="0" w:tplc="04090003">
      <w:start w:val="1"/>
      <w:numFmt w:val="bullet"/>
      <w:lvlText w:val="o"/>
      <w:lvlJc w:val="left"/>
      <w:pPr>
        <w:ind w:left="2808" w:hanging="360"/>
      </w:pPr>
      <w:rPr>
        <w:rFonts w:ascii="Courier New" w:hAnsi="Courier New" w:cs="Courier New"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4" w15:restartNumberingAfterBreak="0">
    <w:nsid w:val="19E462A7"/>
    <w:multiLevelType w:val="multilevel"/>
    <w:tmpl w:val="0C9C356E"/>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A475161"/>
    <w:multiLevelType w:val="multilevel"/>
    <w:tmpl w:val="2F7AC84A"/>
    <w:lvl w:ilvl="0">
      <w:start w:val="9"/>
      <w:numFmt w:val="upperLetter"/>
      <w:lvlText w:val="%1."/>
      <w:lvlJc w:val="left"/>
      <w:pPr>
        <w:tabs>
          <w:tab w:val="num" w:pos="360"/>
        </w:tabs>
        <w:ind w:left="360" w:hanging="360"/>
      </w:pPr>
      <w:rPr>
        <w:rFonts w:ascii="Arial (W1)" w:hAnsi="Arial (W1)" w:hint="default"/>
        <w:b/>
        <w:i w:val="0"/>
        <w:sz w:val="24"/>
        <w:szCs w:val="24"/>
      </w:rPr>
    </w:lvl>
    <w:lvl w:ilvl="1">
      <w:start w:val="5"/>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AC53366"/>
    <w:multiLevelType w:val="hybridMultilevel"/>
    <w:tmpl w:val="1108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6810"/>
    <w:multiLevelType w:val="multilevel"/>
    <w:tmpl w:val="E184176E"/>
    <w:lvl w:ilvl="0">
      <w:start w:val="1"/>
      <w:numFmt w:val="decimal"/>
      <w:lvlText w:val="%1."/>
      <w:lvlJc w:val="left"/>
      <w:pPr>
        <w:tabs>
          <w:tab w:val="num" w:pos="360"/>
        </w:tabs>
        <w:ind w:left="360" w:hanging="360"/>
      </w:pPr>
      <w:rPr>
        <w:rFonts w:ascii="Arial" w:hAnsi="Arial" w:cs="Times New Roman" w:hint="default"/>
        <w:b w:val="0"/>
        <w:i w:val="0"/>
        <w:sz w:val="24"/>
        <w:szCs w:val="24"/>
      </w:rPr>
    </w:lvl>
    <w:lvl w:ilvl="1">
      <w:start w:val="6"/>
      <w:numFmt w:val="decimal"/>
      <w:lvlText w:val="%2."/>
      <w:lvlJc w:val="left"/>
      <w:pPr>
        <w:tabs>
          <w:tab w:val="num" w:pos="720"/>
        </w:tabs>
        <w:ind w:left="720" w:hanging="360"/>
      </w:pPr>
      <w:rPr>
        <w:rFonts w:ascii="Arial" w:hAnsi="Arial" w:cs="Times New Roman"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CBF0FF7"/>
    <w:multiLevelType w:val="multilevel"/>
    <w:tmpl w:val="AAB679EE"/>
    <w:lvl w:ilvl="0">
      <w:start w:val="11"/>
      <w:numFmt w:val="upperLetter"/>
      <w:lvlText w:val="%1."/>
      <w:lvlJc w:val="left"/>
      <w:pPr>
        <w:tabs>
          <w:tab w:val="num" w:pos="360"/>
        </w:tabs>
        <w:ind w:left="360" w:hanging="360"/>
      </w:pPr>
      <w:rPr>
        <w:rFonts w:ascii="Arial (W1)" w:hAnsi="Arial (W1)" w:hint="default"/>
        <w:b/>
        <w:i w:val="0"/>
        <w:sz w:val="24"/>
        <w:szCs w:val="24"/>
      </w:rPr>
    </w:lvl>
    <w:lvl w:ilvl="1">
      <w:start w:val="6"/>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1E7240D6"/>
    <w:multiLevelType w:val="hybridMultilevel"/>
    <w:tmpl w:val="FB020EB4"/>
    <w:lvl w:ilvl="0" w:tplc="28825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F2A80"/>
    <w:multiLevelType w:val="multilevel"/>
    <w:tmpl w:val="AA90C41C"/>
    <w:lvl w:ilvl="0">
      <w:start w:val="9"/>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018647C"/>
    <w:multiLevelType w:val="multilevel"/>
    <w:tmpl w:val="0C9C356E"/>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2491490"/>
    <w:multiLevelType w:val="multilevel"/>
    <w:tmpl w:val="DA080B48"/>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2C5209D"/>
    <w:multiLevelType w:val="multilevel"/>
    <w:tmpl w:val="68D0722A"/>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cs="Times New Roman" w:hint="default"/>
        <w:b w:val="0"/>
        <w:i w:val="0"/>
        <w:sz w:val="24"/>
      </w:rPr>
    </w:lvl>
    <w:lvl w:ilvl="2">
      <w:start w:val="1"/>
      <w:numFmt w:val="lowerLetter"/>
      <w:lvlText w:val="%3)"/>
      <w:lvlJc w:val="left"/>
      <w:pPr>
        <w:tabs>
          <w:tab w:val="num" w:pos="1080"/>
        </w:tabs>
        <w:ind w:left="1080" w:hanging="360"/>
      </w:pPr>
      <w:rPr>
        <w:b w:val="0"/>
        <w:i w:val="0"/>
      </w:rPr>
    </w:lvl>
    <w:lvl w:ilvl="3">
      <w:start w:val="1"/>
      <w:numFmt w:val="none"/>
      <w:lvlText w:val="i)"/>
      <w:lvlJc w:val="left"/>
      <w:pPr>
        <w:tabs>
          <w:tab w:val="num" w:pos="1440"/>
        </w:tabs>
        <w:ind w:left="1440" w:hanging="360"/>
      </w:pPr>
      <w:rPr>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2E02E4A"/>
    <w:multiLevelType w:val="hybridMultilevel"/>
    <w:tmpl w:val="028E3CB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1014F6"/>
    <w:multiLevelType w:val="multilevel"/>
    <w:tmpl w:val="106A032E"/>
    <w:lvl w:ilvl="0">
      <w:start w:val="11"/>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292826E0"/>
    <w:multiLevelType w:val="multilevel"/>
    <w:tmpl w:val="30021FD4"/>
    <w:lvl w:ilvl="0">
      <w:start w:val="11"/>
      <w:numFmt w:val="upperLetter"/>
      <w:lvlText w:val="%1."/>
      <w:lvlJc w:val="left"/>
      <w:pPr>
        <w:tabs>
          <w:tab w:val="num" w:pos="360"/>
        </w:tabs>
        <w:ind w:left="360" w:hanging="360"/>
      </w:pPr>
      <w:rPr>
        <w:rFonts w:ascii="Arial (W1)" w:hAnsi="Arial (W1)" w:hint="default"/>
        <w:b/>
        <w:i w:val="0"/>
        <w:sz w:val="24"/>
        <w:szCs w:val="24"/>
      </w:rPr>
    </w:lvl>
    <w:lvl w:ilvl="1">
      <w:start w:val="8"/>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2C834A6A"/>
    <w:multiLevelType w:val="multilevel"/>
    <w:tmpl w:val="106A032E"/>
    <w:lvl w:ilvl="0">
      <w:start w:val="11"/>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D206CB1"/>
    <w:multiLevelType w:val="hybridMultilevel"/>
    <w:tmpl w:val="A274B5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8B78FA"/>
    <w:multiLevelType w:val="multilevel"/>
    <w:tmpl w:val="528ACC4E"/>
    <w:lvl w:ilvl="0">
      <w:start w:val="1"/>
      <w:numFmt w:val="none"/>
      <w:lvlText w:val="A."/>
      <w:lvlJc w:val="left"/>
      <w:pPr>
        <w:tabs>
          <w:tab w:val="num" w:pos="360"/>
        </w:tabs>
        <w:ind w:left="360" w:hanging="360"/>
      </w:pPr>
      <w:rPr>
        <w:rFonts w:ascii="Arial Bold" w:hAnsi="Arial Bold" w:hint="default"/>
        <w:b/>
        <w:i w:val="0"/>
        <w:sz w:val="24"/>
      </w:rPr>
    </w:lvl>
    <w:lvl w:ilvl="1">
      <w:start w:val="2"/>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2D9B5118"/>
    <w:multiLevelType w:val="hybridMultilevel"/>
    <w:tmpl w:val="AB78A196"/>
    <w:lvl w:ilvl="0" w:tplc="2DD220A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A7263"/>
    <w:multiLevelType w:val="hybridMultilevel"/>
    <w:tmpl w:val="9AF63E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787F24"/>
    <w:multiLevelType w:val="multilevel"/>
    <w:tmpl w:val="68D0722A"/>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09D3A06"/>
    <w:multiLevelType w:val="multilevel"/>
    <w:tmpl w:val="7108A17C"/>
    <w:lvl w:ilvl="0">
      <w:start w:val="1"/>
      <w:numFmt w:val="decimal"/>
      <w:lvlText w:val="%1."/>
      <w:lvlJc w:val="left"/>
      <w:pPr>
        <w:tabs>
          <w:tab w:val="num" w:pos="360"/>
        </w:tabs>
        <w:ind w:left="360" w:hanging="360"/>
      </w:pPr>
      <w:rPr>
        <w:rFonts w:ascii="Arial" w:hAnsi="Arial" w:cs="Times New Roman" w:hint="default"/>
        <w:b w:val="0"/>
        <w:i w:val="0"/>
        <w:sz w:val="24"/>
        <w:szCs w:val="24"/>
      </w:rPr>
    </w:lvl>
    <w:lvl w:ilvl="1">
      <w:start w:val="2"/>
      <w:numFmt w:val="decimal"/>
      <w:lvlText w:val="%2."/>
      <w:lvlJc w:val="left"/>
      <w:pPr>
        <w:tabs>
          <w:tab w:val="num" w:pos="720"/>
        </w:tabs>
        <w:ind w:left="720" w:hanging="360"/>
      </w:pPr>
      <w:rPr>
        <w:rFonts w:ascii="Arial" w:hAnsi="Arial" w:cs="Times New Roman"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1012C02"/>
    <w:multiLevelType w:val="multilevel"/>
    <w:tmpl w:val="6160348E"/>
    <w:lvl w:ilvl="0">
      <w:start w:val="2"/>
      <w:numFmt w:val="decimal"/>
      <w:lvlText w:val="%1."/>
      <w:lvlJc w:val="left"/>
      <w:pPr>
        <w:tabs>
          <w:tab w:val="num" w:pos="360"/>
        </w:tabs>
        <w:ind w:left="360" w:hanging="360"/>
      </w:pPr>
      <w:rPr>
        <w:rFonts w:ascii="Arial (W1)" w:hAnsi="Arial (W1)" w:cs="Times New Roman" w:hint="cs"/>
        <w:b w:val="0"/>
        <w:i w:val="0"/>
        <w:sz w:val="24"/>
        <w:szCs w:val="24"/>
      </w:rPr>
    </w:lvl>
    <w:lvl w:ilvl="1">
      <w:start w:val="7"/>
      <w:numFmt w:val="decimal"/>
      <w:lvlText w:val="%2."/>
      <w:lvlJc w:val="left"/>
      <w:pPr>
        <w:tabs>
          <w:tab w:val="num" w:pos="720"/>
        </w:tabs>
        <w:ind w:left="720" w:hanging="360"/>
      </w:pPr>
      <w:rPr>
        <w:rFonts w:ascii="Arial" w:hAnsi="Arial" w:cs="Times New Roman" w:hint="default"/>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16C31BD"/>
    <w:multiLevelType w:val="multilevel"/>
    <w:tmpl w:val="42F40D8A"/>
    <w:lvl w:ilvl="0">
      <w:start w:val="5"/>
      <w:numFmt w:val="upperLetter"/>
      <w:lvlText w:val="%1."/>
      <w:lvlJc w:val="left"/>
      <w:pPr>
        <w:tabs>
          <w:tab w:val="num" w:pos="360"/>
        </w:tabs>
        <w:ind w:left="360" w:hanging="360"/>
      </w:pPr>
      <w:rPr>
        <w:rFonts w:ascii="Arial (W1)" w:hAnsi="Arial (W1)" w:hint="default"/>
        <w:b/>
        <w:i w:val="0"/>
        <w:sz w:val="24"/>
        <w:szCs w:val="24"/>
      </w:rPr>
    </w:lvl>
    <w:lvl w:ilvl="1">
      <w:start w:val="11"/>
      <w:numFmt w:val="decimal"/>
      <w:lvlText w:val="%2."/>
      <w:lvlJc w:val="left"/>
      <w:pPr>
        <w:tabs>
          <w:tab w:val="num" w:pos="720"/>
        </w:tabs>
        <w:ind w:left="720" w:hanging="360"/>
      </w:pPr>
      <w:rPr>
        <w:rFonts w:ascii="Arial (W1)" w:hAnsi="Arial (W1)" w:hint="default"/>
        <w:b w:val="0"/>
        <w:i w:val="0"/>
        <w:strike w:val="0"/>
        <w:color w:val="auto"/>
        <w:sz w:val="24"/>
        <w:szCs w:val="24"/>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upperRoman"/>
      <w:lvlText w:val="%5."/>
      <w:lvlJc w:val="right"/>
      <w:pPr>
        <w:ind w:left="1800" w:hanging="360"/>
      </w:p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1A134FE"/>
    <w:multiLevelType w:val="multilevel"/>
    <w:tmpl w:val="413AC24A"/>
    <w:lvl w:ilvl="0">
      <w:start w:val="1"/>
      <w:numFmt w:val="decimal"/>
      <w:lvlText w:val="%1."/>
      <w:lvlJc w:val="left"/>
      <w:pPr>
        <w:tabs>
          <w:tab w:val="num" w:pos="360"/>
        </w:tabs>
        <w:ind w:left="360" w:hanging="360"/>
      </w:pPr>
      <w:rPr>
        <w:rFonts w:ascii="Arial" w:hAnsi="Arial" w:cs="Times New Roman" w:hint="default"/>
        <w:b w:val="0"/>
        <w:i w:val="0"/>
        <w:sz w:val="24"/>
        <w:szCs w:val="24"/>
      </w:rPr>
    </w:lvl>
    <w:lvl w:ilvl="1">
      <w:start w:val="1"/>
      <w:numFmt w:val="decimal"/>
      <w:lvlText w:val="%2."/>
      <w:lvlJc w:val="left"/>
      <w:pPr>
        <w:tabs>
          <w:tab w:val="num" w:pos="720"/>
        </w:tabs>
        <w:ind w:left="720" w:hanging="360"/>
      </w:pPr>
      <w:rPr>
        <w:rFonts w:ascii="Arial" w:hAnsi="Arial" w:cs="Times New Roman" w:hint="default"/>
        <w:sz w:val="24"/>
        <w:szCs w:val="24"/>
      </w:rPr>
    </w:lvl>
    <w:lvl w:ilvl="2">
      <w:start w:val="1"/>
      <w:numFmt w:val="lowerLetter"/>
      <w:lvlText w:val="%3)"/>
      <w:lvlJc w:val="left"/>
      <w:pPr>
        <w:tabs>
          <w:tab w:val="num" w:pos="1080"/>
        </w:tabs>
        <w:ind w:left="1080" w:hanging="360"/>
      </w:p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6DA0A8C"/>
    <w:multiLevelType w:val="hybridMultilevel"/>
    <w:tmpl w:val="465CA012"/>
    <w:lvl w:ilvl="0" w:tplc="82DA784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60B10"/>
    <w:multiLevelType w:val="multilevel"/>
    <w:tmpl w:val="34D40BD6"/>
    <w:lvl w:ilvl="0">
      <w:start w:val="1"/>
      <w:numFmt w:val="none"/>
      <w:lvlText w:val="A."/>
      <w:lvlJc w:val="left"/>
      <w:pPr>
        <w:tabs>
          <w:tab w:val="num" w:pos="360"/>
        </w:tabs>
        <w:ind w:left="360" w:hanging="360"/>
      </w:pPr>
      <w:rPr>
        <w:rFonts w:ascii="Arial Bold" w:hAnsi="Arial Bold" w:hint="default"/>
        <w:b/>
        <w:i w:val="0"/>
        <w:sz w:val="24"/>
      </w:rPr>
    </w:lvl>
    <w:lvl w:ilvl="1">
      <w:start w:val="2"/>
      <w:numFmt w:val="decimal"/>
      <w:lvlText w:val="%2."/>
      <w:lvlJc w:val="left"/>
      <w:pPr>
        <w:tabs>
          <w:tab w:val="num" w:pos="720"/>
        </w:tabs>
        <w:ind w:left="720" w:hanging="360"/>
      </w:pPr>
      <w:rPr>
        <w:rFonts w:ascii="Arial" w:hAnsi="Arial" w:hint="default"/>
        <w:b w:val="0"/>
        <w:i w:val="0"/>
        <w:sz w:val="24"/>
      </w:rPr>
    </w:lvl>
    <w:lvl w:ilvl="2">
      <w:start w:val="2"/>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BE33869"/>
    <w:multiLevelType w:val="hybridMultilevel"/>
    <w:tmpl w:val="4064C2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134E7E"/>
    <w:multiLevelType w:val="multilevel"/>
    <w:tmpl w:val="A4DC0BFC"/>
    <w:lvl w:ilvl="0">
      <w:start w:val="10"/>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3D63504D"/>
    <w:multiLevelType w:val="hybridMultilevel"/>
    <w:tmpl w:val="C37AA7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D72BBD"/>
    <w:multiLevelType w:val="hybridMultilevel"/>
    <w:tmpl w:val="253AA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F68E1"/>
    <w:multiLevelType w:val="hybridMultilevel"/>
    <w:tmpl w:val="762294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013649D"/>
    <w:multiLevelType w:val="hybridMultilevel"/>
    <w:tmpl w:val="6A325F7C"/>
    <w:lvl w:ilvl="0" w:tplc="04090013">
      <w:start w:val="1"/>
      <w:numFmt w:val="upp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40F95C16"/>
    <w:multiLevelType w:val="hybridMultilevel"/>
    <w:tmpl w:val="26B089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2271356"/>
    <w:multiLevelType w:val="multilevel"/>
    <w:tmpl w:val="68D0722A"/>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44635A8F"/>
    <w:multiLevelType w:val="hybridMultilevel"/>
    <w:tmpl w:val="17D0FD64"/>
    <w:lvl w:ilvl="0" w:tplc="22EE46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409F5"/>
    <w:multiLevelType w:val="multilevel"/>
    <w:tmpl w:val="7F10FA70"/>
    <w:lvl w:ilvl="0">
      <w:start w:val="7"/>
      <w:numFmt w:val="upperLetter"/>
      <w:lvlText w:val="%1."/>
      <w:lvlJc w:val="left"/>
      <w:pPr>
        <w:tabs>
          <w:tab w:val="num" w:pos="360"/>
        </w:tabs>
        <w:ind w:left="360" w:hanging="360"/>
      </w:pPr>
      <w:rPr>
        <w:rFonts w:ascii="Arial (W1)" w:hAnsi="Arial (W1)" w:cs="Times New Roman" w:hint="cs"/>
        <w:b/>
        <w:i w:val="0"/>
        <w:sz w:val="24"/>
        <w:szCs w:val="24"/>
      </w:rPr>
    </w:lvl>
    <w:lvl w:ilvl="1">
      <w:start w:val="1"/>
      <w:numFmt w:val="decimal"/>
      <w:lvlText w:val="%2."/>
      <w:lvlJc w:val="left"/>
      <w:pPr>
        <w:tabs>
          <w:tab w:val="num" w:pos="720"/>
        </w:tabs>
        <w:ind w:left="720" w:hanging="360"/>
      </w:pPr>
      <w:rPr>
        <w:rFonts w:ascii="Arial (W1)" w:hAnsi="Arial (W1)" w:cs="Times New Roman" w:hint="cs"/>
        <w:b w:val="0"/>
        <w:i w:val="0"/>
        <w:strike w:val="0"/>
        <w:color w:val="auto"/>
        <w:sz w:val="24"/>
        <w:szCs w:val="24"/>
      </w:rPr>
    </w:lvl>
    <w:lvl w:ilvl="2">
      <w:start w:val="1"/>
      <w:numFmt w:val="lowerLetter"/>
      <w:lvlText w:val="%3)"/>
      <w:lvlJc w:val="left"/>
      <w:pPr>
        <w:tabs>
          <w:tab w:val="num" w:pos="1080"/>
        </w:tabs>
        <w:ind w:left="1080" w:hanging="360"/>
      </w:p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482503AF"/>
    <w:multiLevelType w:val="multilevel"/>
    <w:tmpl w:val="B89E135C"/>
    <w:lvl w:ilvl="0">
      <w:start w:val="7"/>
      <w:numFmt w:val="upperLetter"/>
      <w:lvlText w:val="%1."/>
      <w:lvlJc w:val="left"/>
      <w:pPr>
        <w:tabs>
          <w:tab w:val="num" w:pos="360"/>
        </w:tabs>
        <w:ind w:left="360" w:hanging="360"/>
      </w:pPr>
      <w:rPr>
        <w:rFonts w:ascii="Arial (W1)" w:hAnsi="Arial (W1)" w:cs="Times New Roman" w:hint="cs"/>
        <w:b/>
        <w:i w:val="0"/>
        <w:sz w:val="24"/>
        <w:szCs w:val="24"/>
      </w:rPr>
    </w:lvl>
    <w:lvl w:ilvl="1">
      <w:start w:val="1"/>
      <w:numFmt w:val="decimal"/>
      <w:lvlText w:val="%2."/>
      <w:lvlJc w:val="left"/>
      <w:pPr>
        <w:tabs>
          <w:tab w:val="num" w:pos="720"/>
        </w:tabs>
        <w:ind w:left="720" w:hanging="360"/>
      </w:pPr>
      <w:rPr>
        <w:rFonts w:ascii="Arial (W1)" w:hAnsi="Arial (W1)" w:cs="Times New Roman" w:hint="cs"/>
        <w:b w:val="0"/>
        <w:i w:val="0"/>
        <w:sz w:val="24"/>
        <w:szCs w:val="24"/>
      </w:rPr>
    </w:lvl>
    <w:lvl w:ilvl="2">
      <w:start w:val="1"/>
      <w:numFmt w:val="lowerLetter"/>
      <w:lvlText w:val="%3)"/>
      <w:lvlJc w:val="left"/>
      <w:pPr>
        <w:tabs>
          <w:tab w:val="num" w:pos="1080"/>
        </w:tabs>
        <w:ind w:left="1080" w:hanging="360"/>
      </w:p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4AC06A8F"/>
    <w:multiLevelType w:val="hybridMultilevel"/>
    <w:tmpl w:val="A274B5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3F2B63"/>
    <w:multiLevelType w:val="hybridMultilevel"/>
    <w:tmpl w:val="8EA86686"/>
    <w:lvl w:ilvl="0" w:tplc="AC3C176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3E2A2B"/>
    <w:multiLevelType w:val="multilevel"/>
    <w:tmpl w:val="0C9C356E"/>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09C40F8"/>
    <w:multiLevelType w:val="multilevel"/>
    <w:tmpl w:val="8408C414"/>
    <w:lvl w:ilvl="0">
      <w:start w:val="4"/>
      <w:numFmt w:val="decimal"/>
      <w:lvlText w:val="%1."/>
      <w:lvlJc w:val="left"/>
      <w:pPr>
        <w:tabs>
          <w:tab w:val="num" w:pos="720"/>
        </w:tabs>
        <w:ind w:left="720" w:hanging="360"/>
      </w:pPr>
      <w:rPr>
        <w:rFonts w:ascii="Arial (W1)" w:hAnsi="Arial (W1)" w:cs="Times New Roman" w:hint="cs"/>
        <w:b w:val="0"/>
        <w:i w:val="0"/>
        <w:sz w:val="24"/>
        <w:szCs w:val="24"/>
      </w:rPr>
    </w:lvl>
    <w:lvl w:ilvl="1">
      <w:start w:val="1"/>
      <w:numFmt w:val="decimal"/>
      <w:lvlText w:val="%2."/>
      <w:lvlJc w:val="left"/>
      <w:pPr>
        <w:tabs>
          <w:tab w:val="num" w:pos="1080"/>
        </w:tabs>
        <w:ind w:left="1080" w:hanging="360"/>
      </w:pPr>
      <w:rPr>
        <w:rFonts w:ascii="Arial" w:hAnsi="Arial" w:cs="Times New Roman" w:hint="default"/>
        <w:sz w:val="24"/>
        <w:szCs w:val="24"/>
      </w:rPr>
    </w:lvl>
    <w:lvl w:ilvl="2">
      <w:start w:val="1"/>
      <w:numFmt w:val="lowerLetter"/>
      <w:lvlText w:val="%3)"/>
      <w:lvlJc w:val="left"/>
      <w:pPr>
        <w:tabs>
          <w:tab w:val="num" w:pos="1440"/>
        </w:tabs>
        <w:ind w:left="1440" w:hanging="360"/>
      </w:pPr>
      <w:rPr>
        <w:rFonts w:hint="default"/>
      </w:rPr>
    </w:lvl>
    <w:lvl w:ilvl="3">
      <w:start w:val="1"/>
      <w:numFmt w:val="none"/>
      <w:lvlText w:val="i)"/>
      <w:lvlJc w:val="left"/>
      <w:pPr>
        <w:tabs>
          <w:tab w:val="num" w:pos="1800"/>
        </w:tabs>
        <w:ind w:left="1800" w:hanging="360"/>
      </w:pPr>
      <w:rPr>
        <w:rFonts w:hint="default"/>
      </w:rPr>
    </w:lvl>
    <w:lvl w:ilvl="4">
      <w:numFmt w:val="bullet"/>
      <w:lvlText w:val=""/>
      <w:lvlJc w:val="left"/>
      <w:pPr>
        <w:tabs>
          <w:tab w:val="num" w:pos="2160"/>
        </w:tabs>
        <w:ind w:left="2160" w:hanging="360"/>
      </w:pPr>
      <w:rPr>
        <w:rFonts w:ascii="Symbol" w:hAnsi="Symbol" w:hint="default"/>
      </w:rPr>
    </w:lvl>
    <w:lvl w:ilvl="5">
      <w:numFmt w:val="bullet"/>
      <w:lvlText w:val=""/>
      <w:lvlJc w:val="left"/>
      <w:pPr>
        <w:tabs>
          <w:tab w:val="num" w:pos="2520"/>
        </w:tabs>
        <w:ind w:left="2520" w:hanging="360"/>
      </w:pPr>
      <w:rPr>
        <w:rFonts w:ascii="Wingdings" w:hAnsi="Wingdings" w:hint="default"/>
      </w:rPr>
    </w:lvl>
    <w:lvl w:ilvl="6">
      <w:numFmt w:val="bullet"/>
      <w:lvlText w:val=""/>
      <w:lvlJc w:val="left"/>
      <w:pPr>
        <w:tabs>
          <w:tab w:val="num" w:pos="2880"/>
        </w:tabs>
        <w:ind w:left="2880" w:hanging="360"/>
      </w:pPr>
      <w:rPr>
        <w:rFonts w:ascii="Wingdings" w:hAnsi="Wingdings" w:hint="default"/>
      </w:rPr>
    </w:lvl>
    <w:lvl w:ilvl="7">
      <w:numFmt w:val="bullet"/>
      <w:lvlText w:val=""/>
      <w:lvlJc w:val="left"/>
      <w:pPr>
        <w:tabs>
          <w:tab w:val="num" w:pos="3240"/>
        </w:tabs>
        <w:ind w:left="3240" w:hanging="360"/>
      </w:pPr>
      <w:rPr>
        <w:rFonts w:ascii="Symbol" w:hAnsi="Symbol" w:hint="default"/>
      </w:rPr>
    </w:lvl>
    <w:lvl w:ilvl="8">
      <w:numFmt w:val="bullet"/>
      <w:lvlText w:val=""/>
      <w:lvlJc w:val="left"/>
      <w:pPr>
        <w:tabs>
          <w:tab w:val="num" w:pos="3600"/>
        </w:tabs>
        <w:ind w:left="3600" w:hanging="360"/>
      </w:pPr>
      <w:rPr>
        <w:rFonts w:ascii="Symbol" w:hAnsi="Symbol" w:hint="default"/>
      </w:rPr>
    </w:lvl>
  </w:abstractNum>
  <w:abstractNum w:abstractNumId="54" w15:restartNumberingAfterBreak="0">
    <w:nsid w:val="55DF1CD2"/>
    <w:multiLevelType w:val="hybridMultilevel"/>
    <w:tmpl w:val="8E42021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1440" w:hanging="360"/>
      </w:p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333B59"/>
    <w:multiLevelType w:val="multilevel"/>
    <w:tmpl w:val="D0BAF8DE"/>
    <w:lvl w:ilvl="0">
      <w:start w:val="3"/>
      <w:numFmt w:val="upperLetter"/>
      <w:lvlText w:val="%1."/>
      <w:lvlJc w:val="left"/>
      <w:pPr>
        <w:tabs>
          <w:tab w:val="num" w:pos="360"/>
        </w:tabs>
        <w:ind w:left="360" w:hanging="360"/>
      </w:pPr>
      <w:rPr>
        <w:rFonts w:ascii="Arial" w:hAnsi="Arial" w:cs="Times New Roman" w:hint="default"/>
        <w:b w:val="0"/>
        <w:i w:val="0"/>
        <w:sz w:val="24"/>
        <w:szCs w:val="24"/>
      </w:rPr>
    </w:lvl>
    <w:lvl w:ilvl="1">
      <w:start w:val="1"/>
      <w:numFmt w:val="decimal"/>
      <w:lvlText w:val="%2."/>
      <w:lvlJc w:val="left"/>
      <w:pPr>
        <w:tabs>
          <w:tab w:val="num" w:pos="720"/>
        </w:tabs>
        <w:ind w:left="720" w:hanging="360"/>
      </w:pPr>
      <w:rPr>
        <w:rFonts w:ascii="Arial" w:hAnsi="Arial" w:cs="Times New Roman"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67F05E1"/>
    <w:multiLevelType w:val="multilevel"/>
    <w:tmpl w:val="8B58580E"/>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800"/>
        </w:tabs>
        <w:ind w:left="1440" w:hanging="360"/>
      </w:pPr>
      <w:rPr>
        <w:rFonts w:hint="default"/>
        <w:b w:val="0"/>
        <w:i w:val="0"/>
      </w:rPr>
    </w:lvl>
    <w:lvl w:ilvl="4">
      <w:start w:val="1"/>
      <w:numFmt w:val="bullet"/>
      <w:lvlText w:val=""/>
      <w:lvlJc w:val="left"/>
      <w:pPr>
        <w:tabs>
          <w:tab w:val="num" w:pos="1800"/>
        </w:tabs>
        <w:ind w:left="1800" w:hanging="360"/>
      </w:pPr>
      <w:rPr>
        <w:rFonts w:ascii="Wingdings" w:hAnsi="Wingding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7360AA6"/>
    <w:multiLevelType w:val="multilevel"/>
    <w:tmpl w:val="1D2EF61E"/>
    <w:lvl w:ilvl="0">
      <w:start w:val="3"/>
      <w:numFmt w:val="upperLetter"/>
      <w:lvlText w:val="%1."/>
      <w:lvlJc w:val="left"/>
      <w:pPr>
        <w:tabs>
          <w:tab w:val="num" w:pos="360"/>
        </w:tabs>
        <w:ind w:left="360" w:hanging="360"/>
      </w:pPr>
      <w:rPr>
        <w:rFonts w:ascii="Arial" w:hAnsi="Arial" w:cs="Times New Roman" w:hint="default"/>
        <w:b w:val="0"/>
        <w:i w:val="0"/>
        <w:sz w:val="24"/>
        <w:szCs w:val="24"/>
      </w:rPr>
    </w:lvl>
    <w:lvl w:ilvl="1">
      <w:start w:val="3"/>
      <w:numFmt w:val="decimal"/>
      <w:lvlText w:val="%2."/>
      <w:lvlJc w:val="left"/>
      <w:pPr>
        <w:tabs>
          <w:tab w:val="num" w:pos="720"/>
        </w:tabs>
        <w:ind w:left="720" w:hanging="360"/>
      </w:pPr>
      <w:rPr>
        <w:rFonts w:ascii="Arial" w:hAnsi="Arial" w:cs="Times New Roman" w:hint="default"/>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7CF79DF"/>
    <w:multiLevelType w:val="hybridMultilevel"/>
    <w:tmpl w:val="61D0CF5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AC91E00"/>
    <w:multiLevelType w:val="hybridMultilevel"/>
    <w:tmpl w:val="9CDE6E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E664512"/>
    <w:multiLevelType w:val="hybridMultilevel"/>
    <w:tmpl w:val="EDEE7F3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1" w15:restartNumberingAfterBreak="0">
    <w:nsid w:val="601B27EE"/>
    <w:multiLevelType w:val="hybridMultilevel"/>
    <w:tmpl w:val="08307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F37731"/>
    <w:multiLevelType w:val="hybridMultilevel"/>
    <w:tmpl w:val="D74C3632"/>
    <w:lvl w:ilvl="0" w:tplc="449C8C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A530A5"/>
    <w:multiLevelType w:val="multilevel"/>
    <w:tmpl w:val="A7E22874"/>
    <w:lvl w:ilvl="0">
      <w:start w:val="5"/>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666332E3"/>
    <w:multiLevelType w:val="multilevel"/>
    <w:tmpl w:val="43DE1736"/>
    <w:lvl w:ilvl="0">
      <w:start w:val="11"/>
      <w:numFmt w:val="upperLetter"/>
      <w:lvlText w:val="%1."/>
      <w:lvlJc w:val="left"/>
      <w:pPr>
        <w:tabs>
          <w:tab w:val="num" w:pos="360"/>
        </w:tabs>
        <w:ind w:left="360" w:hanging="360"/>
      </w:pPr>
      <w:rPr>
        <w:rFonts w:ascii="Arial (W1)" w:hAnsi="Arial (W1)" w:hint="default"/>
        <w:b/>
        <w:i w:val="0"/>
        <w:sz w:val="24"/>
        <w:szCs w:val="24"/>
      </w:rPr>
    </w:lvl>
    <w:lvl w:ilvl="1">
      <w:start w:val="1"/>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69AA60DA"/>
    <w:multiLevelType w:val="multilevel"/>
    <w:tmpl w:val="0CDE23FC"/>
    <w:lvl w:ilvl="0">
      <w:start w:val="1"/>
      <w:numFmt w:val="decimal"/>
      <w:lvlText w:val="%1."/>
      <w:lvlJc w:val="left"/>
      <w:pPr>
        <w:tabs>
          <w:tab w:val="num" w:pos="360"/>
        </w:tabs>
        <w:ind w:left="360" w:hanging="360"/>
      </w:pPr>
      <w:rPr>
        <w:rFonts w:hint="default"/>
        <w:b w:val="0"/>
        <w:i w:val="0"/>
        <w:sz w:val="24"/>
      </w:rPr>
    </w:lvl>
    <w:lvl w:ilvl="1">
      <w:start w:val="2"/>
      <w:numFmt w:val="decimal"/>
      <w:lvlText w:val="%2."/>
      <w:lvlJc w:val="left"/>
      <w:pPr>
        <w:tabs>
          <w:tab w:val="num" w:pos="720"/>
        </w:tabs>
        <w:ind w:left="720" w:hanging="360"/>
      </w:pPr>
      <w:rPr>
        <w:rFonts w:ascii="Arial" w:hAnsi="Arial" w:hint="default"/>
        <w:b w:val="0"/>
        <w:i w:val="0"/>
        <w:sz w:val="24"/>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800"/>
        </w:tabs>
        <w:ind w:left="1440" w:hanging="360"/>
      </w:pPr>
      <w:rPr>
        <w:rFonts w:hint="default"/>
        <w:b w:val="0"/>
        <w:i w:val="0"/>
      </w:rPr>
    </w:lvl>
    <w:lvl w:ilvl="4">
      <w:start w:val="1"/>
      <w:numFmt w:val="bullet"/>
      <w:lvlText w:val=""/>
      <w:lvlJc w:val="left"/>
      <w:pPr>
        <w:tabs>
          <w:tab w:val="num" w:pos="1800"/>
        </w:tabs>
        <w:ind w:left="1800" w:hanging="360"/>
      </w:pPr>
      <w:rPr>
        <w:rFonts w:ascii="Wingdings" w:hAnsi="Wingdings"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6A532F02"/>
    <w:multiLevelType w:val="hybridMultilevel"/>
    <w:tmpl w:val="4386EC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91624"/>
    <w:multiLevelType w:val="hybridMultilevel"/>
    <w:tmpl w:val="8A9E55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CE052B"/>
    <w:multiLevelType w:val="multilevel"/>
    <w:tmpl w:val="4F980E1E"/>
    <w:lvl w:ilvl="0">
      <w:start w:val="1"/>
      <w:numFmt w:val="none"/>
      <w:lvlText w:val="A."/>
      <w:lvlJc w:val="left"/>
      <w:pPr>
        <w:tabs>
          <w:tab w:val="num" w:pos="360"/>
        </w:tabs>
        <w:ind w:left="360" w:hanging="360"/>
      </w:pPr>
      <w:rPr>
        <w:rFonts w:ascii="Arial Bold" w:hAnsi="Arial Bold" w:hint="default"/>
        <w:b/>
        <w:i w:val="0"/>
        <w:sz w:val="24"/>
      </w:rPr>
    </w:lvl>
    <w:lvl w:ilvl="1">
      <w:start w:val="4"/>
      <w:numFmt w:val="decimal"/>
      <w:lvlText w:val="%2."/>
      <w:lvlJc w:val="left"/>
      <w:pPr>
        <w:tabs>
          <w:tab w:val="num" w:pos="720"/>
        </w:tabs>
        <w:ind w:left="720" w:hanging="360"/>
      </w:pPr>
      <w:rPr>
        <w:rFonts w:ascii="Arial" w:hAnsi="Arial" w:cs="Times New Roman" w:hint="default"/>
        <w:b w:val="0"/>
        <w:i w:val="0"/>
        <w:strike w:val="0"/>
        <w:color w:val="auto"/>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6D750320"/>
    <w:multiLevelType w:val="multilevel"/>
    <w:tmpl w:val="05D07928"/>
    <w:lvl w:ilvl="0">
      <w:start w:val="8"/>
      <w:numFmt w:val="upperLetter"/>
      <w:lvlText w:val="%1."/>
      <w:lvlJc w:val="left"/>
      <w:pPr>
        <w:tabs>
          <w:tab w:val="num" w:pos="360"/>
        </w:tabs>
        <w:ind w:left="360" w:hanging="360"/>
      </w:pPr>
      <w:rPr>
        <w:rFonts w:ascii="Arial (W1)" w:hAnsi="Arial (W1)" w:cs="Times New Roman" w:hint="cs"/>
        <w:b/>
        <w:i w:val="0"/>
        <w:sz w:val="24"/>
        <w:szCs w:val="24"/>
      </w:rPr>
    </w:lvl>
    <w:lvl w:ilvl="1">
      <w:start w:val="1"/>
      <w:numFmt w:val="decimal"/>
      <w:lvlText w:val="%2."/>
      <w:lvlJc w:val="left"/>
      <w:pPr>
        <w:tabs>
          <w:tab w:val="num" w:pos="720"/>
        </w:tabs>
        <w:ind w:left="720" w:hanging="360"/>
      </w:pPr>
      <w:rPr>
        <w:rFonts w:ascii="Arial (W1)" w:hAnsi="Arial (W1)" w:cs="Times New Roman" w:hint="cs"/>
        <w:b w:val="0"/>
        <w:i w:val="0"/>
        <w:strike w:val="0"/>
        <w:dstrike w:val="0"/>
        <w:sz w:val="24"/>
        <w:szCs w:val="24"/>
        <w:u w:val="none"/>
        <w:effect w:val="none"/>
      </w:rPr>
    </w:lvl>
    <w:lvl w:ilvl="2">
      <w:start w:val="1"/>
      <w:numFmt w:val="lowerLetter"/>
      <w:lvlText w:val="%3)"/>
      <w:lvlJc w:val="left"/>
      <w:pPr>
        <w:tabs>
          <w:tab w:val="num" w:pos="1080"/>
        </w:tabs>
        <w:ind w:left="1080" w:hanging="360"/>
      </w:pPr>
    </w:lvl>
    <w:lvl w:ilvl="3">
      <w:start w:val="1"/>
      <w:numFmt w:val="none"/>
      <w:lvlText w:val="i)"/>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6DAE7535"/>
    <w:multiLevelType w:val="multilevel"/>
    <w:tmpl w:val="445E25D6"/>
    <w:lvl w:ilvl="0">
      <w:start w:val="1"/>
      <w:numFmt w:val="none"/>
      <w:lvlText w:val="A."/>
      <w:lvlJc w:val="left"/>
      <w:pPr>
        <w:tabs>
          <w:tab w:val="num" w:pos="360"/>
        </w:tabs>
        <w:ind w:left="360" w:hanging="360"/>
      </w:pPr>
      <w:rPr>
        <w:rFonts w:ascii="Arial Bold" w:hAnsi="Arial Bold" w:hint="default"/>
        <w:b/>
        <w:i w:val="0"/>
        <w:sz w:val="24"/>
      </w:rPr>
    </w:lvl>
    <w:lvl w:ilvl="1">
      <w:start w:val="6"/>
      <w:numFmt w:val="decimal"/>
      <w:lvlText w:val="%2."/>
      <w:lvlJc w:val="left"/>
      <w:pPr>
        <w:tabs>
          <w:tab w:val="num" w:pos="720"/>
        </w:tabs>
        <w:ind w:left="720" w:hanging="360"/>
      </w:pPr>
      <w:rPr>
        <w:rFonts w:ascii="Arial" w:hAnsi="Arial" w:cs="Times New Roman" w:hint="default"/>
        <w:b w:val="0"/>
        <w:i w:val="0"/>
        <w:strike w:val="0"/>
        <w:color w:val="auto"/>
        <w:sz w:val="24"/>
      </w:rPr>
    </w:lvl>
    <w:lvl w:ilvl="2">
      <w:start w:val="1"/>
      <w:numFmt w:val="lowerLetter"/>
      <w:lvlText w:val="%3)"/>
      <w:lvlJc w:val="left"/>
      <w:pPr>
        <w:tabs>
          <w:tab w:val="num" w:pos="1080"/>
        </w:tabs>
        <w:ind w:left="1080" w:hanging="360"/>
      </w:pPr>
      <w:rPr>
        <w:rFonts w:hint="default"/>
        <w:b w:val="0"/>
        <w:i w:val="0"/>
      </w:rPr>
    </w:lvl>
    <w:lvl w:ilvl="3">
      <w:start w:val="1"/>
      <w:numFmt w:val="none"/>
      <w:lvlText w:val="i)"/>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6F876FB6"/>
    <w:multiLevelType w:val="hybridMultilevel"/>
    <w:tmpl w:val="F42CC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AE05FD"/>
    <w:multiLevelType w:val="hybridMultilevel"/>
    <w:tmpl w:val="C26A118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3" w15:restartNumberingAfterBreak="0">
    <w:nsid w:val="70C5744C"/>
    <w:multiLevelType w:val="multilevel"/>
    <w:tmpl w:val="BA04BDBA"/>
    <w:lvl w:ilvl="0">
      <w:start w:val="1"/>
      <w:numFmt w:val="none"/>
      <w:lvlText w:val="A."/>
      <w:lvlJc w:val="left"/>
      <w:pPr>
        <w:tabs>
          <w:tab w:val="num" w:pos="360"/>
        </w:tabs>
        <w:ind w:left="360" w:hanging="360"/>
      </w:pPr>
      <w:rPr>
        <w:rFonts w:ascii="Arial Bold" w:hAnsi="Arial Bold" w:hint="default"/>
        <w:b/>
        <w:i w:val="0"/>
        <w:sz w:val="24"/>
      </w:rPr>
    </w:lvl>
    <w:lvl w:ilvl="1">
      <w:start w:val="1"/>
      <w:numFmt w:val="decimal"/>
      <w:lvlText w:val="%2."/>
      <w:lvlJc w:val="left"/>
      <w:pPr>
        <w:tabs>
          <w:tab w:val="num" w:pos="720"/>
        </w:tabs>
        <w:ind w:left="720" w:hanging="360"/>
      </w:pPr>
      <w:rPr>
        <w:rFonts w:ascii="Arial" w:hAnsi="Arial" w:cs="Times New Roman" w:hint="default"/>
        <w:b w:val="0"/>
        <w:i w:val="0"/>
        <w:strike w:val="0"/>
        <w:color w:val="auto"/>
        <w:sz w:val="24"/>
      </w:rPr>
    </w:lvl>
    <w:lvl w:ilvl="2">
      <w:start w:val="1"/>
      <w:numFmt w:val="lowerLetter"/>
      <w:lvlText w:val="%3)"/>
      <w:lvlJc w:val="left"/>
      <w:pPr>
        <w:tabs>
          <w:tab w:val="num" w:pos="1080"/>
        </w:tabs>
        <w:ind w:left="1080" w:hanging="360"/>
      </w:pPr>
      <w:rPr>
        <w:b w:val="0"/>
        <w:i w:val="0"/>
      </w:rPr>
    </w:lvl>
    <w:lvl w:ilvl="3">
      <w:start w:val="1"/>
      <w:numFmt w:val="none"/>
      <w:lvlText w:val="i)"/>
      <w:lvlJc w:val="left"/>
      <w:pPr>
        <w:tabs>
          <w:tab w:val="num" w:pos="1440"/>
        </w:tabs>
        <w:ind w:left="1440" w:hanging="360"/>
      </w:pPr>
      <w:rPr>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1EB1489"/>
    <w:multiLevelType w:val="multilevel"/>
    <w:tmpl w:val="24D43238"/>
    <w:lvl w:ilvl="0">
      <w:start w:val="11"/>
      <w:numFmt w:val="upperLetter"/>
      <w:lvlText w:val="%1."/>
      <w:lvlJc w:val="left"/>
      <w:pPr>
        <w:tabs>
          <w:tab w:val="num" w:pos="360"/>
        </w:tabs>
        <w:ind w:left="360" w:hanging="360"/>
      </w:pPr>
      <w:rPr>
        <w:rFonts w:ascii="Arial (W1)" w:hAnsi="Arial (W1)" w:hint="default"/>
        <w:b/>
        <w:i w:val="0"/>
        <w:sz w:val="24"/>
        <w:szCs w:val="24"/>
      </w:rPr>
    </w:lvl>
    <w:lvl w:ilvl="1">
      <w:start w:val="2"/>
      <w:numFmt w:val="decimal"/>
      <w:lvlText w:val="%2."/>
      <w:lvlJc w:val="left"/>
      <w:pPr>
        <w:tabs>
          <w:tab w:val="num" w:pos="720"/>
        </w:tabs>
        <w:ind w:left="720" w:hanging="360"/>
      </w:pPr>
      <w:rPr>
        <w:rFonts w:ascii="Arial (W1)" w:hAnsi="Arial (W1)" w:hint="default"/>
        <w:b w:val="0"/>
        <w:i w:val="0"/>
        <w:sz w:val="24"/>
        <w:szCs w:val="24"/>
      </w:rPr>
    </w:lvl>
    <w:lvl w:ilvl="2">
      <w:start w:val="1"/>
      <w:numFmt w:val="lowerLetter"/>
      <w:lvlText w:val="%3)"/>
      <w:lvlJc w:val="left"/>
      <w:pPr>
        <w:tabs>
          <w:tab w:val="num" w:pos="1080"/>
        </w:tabs>
        <w:ind w:left="1080" w:hanging="360"/>
      </w:pPr>
      <w:rPr>
        <w:rFont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7361248B"/>
    <w:multiLevelType w:val="hybridMultilevel"/>
    <w:tmpl w:val="4A88D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0521"/>
    <w:multiLevelType w:val="hybridMultilevel"/>
    <w:tmpl w:val="A274B54C"/>
    <w:lvl w:ilvl="0" w:tplc="28825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8C022A"/>
    <w:multiLevelType w:val="hybridMultilevel"/>
    <w:tmpl w:val="236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720" w:hanging="360"/>
      </w:pPr>
    </w:lvl>
    <w:lvl w:ilvl="3" w:tplc="04090017">
      <w:start w:val="1"/>
      <w:numFmt w:val="lowerLetter"/>
      <w:lvlText w:val="%4)"/>
      <w:lvlJc w:val="left"/>
      <w:pPr>
        <w:ind w:left="720" w:hanging="360"/>
      </w:pPr>
    </w:lvl>
    <w:lvl w:ilvl="4" w:tplc="04090005">
      <w:start w:val="1"/>
      <w:numFmt w:val="bullet"/>
      <w:lvlText w:val=""/>
      <w:lvlJc w:val="left"/>
      <w:pPr>
        <w:ind w:left="288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EE0C00"/>
    <w:multiLevelType w:val="multilevel"/>
    <w:tmpl w:val="21422328"/>
    <w:lvl w:ilvl="0">
      <w:start w:val="5"/>
      <w:numFmt w:val="upperLetter"/>
      <w:lvlText w:val="%1."/>
      <w:lvlJc w:val="left"/>
      <w:pPr>
        <w:tabs>
          <w:tab w:val="num" w:pos="360"/>
        </w:tabs>
        <w:ind w:left="360" w:hanging="360"/>
      </w:pPr>
      <w:rPr>
        <w:rFonts w:ascii="Arial (W1)" w:hAnsi="Arial (W1)" w:hint="default"/>
        <w:b/>
        <w:i w:val="0"/>
        <w:sz w:val="24"/>
        <w:szCs w:val="24"/>
      </w:rPr>
    </w:lvl>
    <w:lvl w:ilvl="1">
      <w:start w:val="8"/>
      <w:numFmt w:val="decimal"/>
      <w:lvlText w:val="%2."/>
      <w:lvlJc w:val="left"/>
      <w:pPr>
        <w:tabs>
          <w:tab w:val="num" w:pos="720"/>
        </w:tabs>
        <w:ind w:left="720" w:hanging="360"/>
      </w:pPr>
      <w:rPr>
        <w:rFonts w:ascii="Arial (W1)" w:hAnsi="Arial (W1)" w:hint="default"/>
        <w:b w:val="0"/>
        <w:i w:val="0"/>
        <w:strike w:val="0"/>
        <w:color w:val="auto"/>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none"/>
      <w:lvlText w:val="i)"/>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12704068">
    <w:abstractNumId w:val="67"/>
  </w:num>
  <w:num w:numId="2" w16cid:durableId="1533809131">
    <w:abstractNumId w:val="22"/>
  </w:num>
  <w:num w:numId="3" w16cid:durableId="97024353">
    <w:abstractNumId w:val="37"/>
  </w:num>
  <w:num w:numId="4" w16cid:durableId="314728539">
    <w:abstractNumId w:val="21"/>
  </w:num>
  <w:num w:numId="5" w16cid:durableId="480266995">
    <w:abstractNumId w:val="56"/>
  </w:num>
  <w:num w:numId="6" w16cid:durableId="163325605">
    <w:abstractNumId w:val="54"/>
  </w:num>
  <w:num w:numId="7" w16cid:durableId="1890919243">
    <w:abstractNumId w:val="31"/>
  </w:num>
  <w:num w:numId="8" w16cid:durableId="1441610412">
    <w:abstractNumId w:val="32"/>
  </w:num>
  <w:num w:numId="9" w16cid:durableId="2144694932">
    <w:abstractNumId w:val="55"/>
  </w:num>
  <w:num w:numId="10" w16cid:durableId="342437562">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16cid:durableId="193083111">
    <w:abstractNumId w:val="33"/>
  </w:num>
  <w:num w:numId="12" w16cid:durableId="2027750756">
    <w:abstractNumId w:val="1"/>
  </w:num>
  <w:num w:numId="13" w16cid:durableId="458845014">
    <w:abstractNumId w:val="17"/>
  </w:num>
  <w:num w:numId="14" w16cid:durableId="1836334415">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1807700217">
    <w:abstractNumId w:val="53"/>
  </w:num>
  <w:num w:numId="16" w16cid:durableId="586966120">
    <w:abstractNumId w:val="12"/>
  </w:num>
  <w:num w:numId="17" w16cid:durableId="602147852">
    <w:abstractNumId w:val="7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897544387">
    <w:abstractNumId w:val="10"/>
  </w:num>
  <w:num w:numId="19" w16cid:durableId="136412415">
    <w:abstractNumId w:val="63"/>
  </w:num>
  <w:num w:numId="20" w16cid:durableId="418335358">
    <w:abstractNumId w:val="42"/>
  </w:num>
  <w:num w:numId="21" w16cid:durableId="2050759299">
    <w:abstractNumId w:val="7"/>
  </w:num>
  <w:num w:numId="22" w16cid:durableId="772671074">
    <w:abstractNumId w:val="4"/>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16cid:durableId="1514107076">
    <w:abstractNumId w:val="48"/>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688289760">
    <w:abstractNumId w:val="20"/>
  </w:num>
  <w:num w:numId="25" w16cid:durableId="209728433">
    <w:abstractNumId w:val="40"/>
  </w:num>
  <w:num w:numId="26" w16cid:durableId="2140608459">
    <w:abstractNumId w:val="27"/>
  </w:num>
  <w:num w:numId="27" w16cid:durableId="1894073090">
    <w:abstractNumId w:val="64"/>
  </w:num>
  <w:num w:numId="28" w16cid:durableId="875971704">
    <w:abstractNumId w:val="18"/>
  </w:num>
  <w:num w:numId="29" w16cid:durableId="229466533">
    <w:abstractNumId w:val="26"/>
  </w:num>
  <w:num w:numId="30" w16cid:durableId="1854146177">
    <w:abstractNumId w:val="25"/>
  </w:num>
  <w:num w:numId="31" w16cid:durableId="723680177">
    <w:abstractNumId w:val="29"/>
  </w:num>
  <w:num w:numId="32" w16cid:durableId="1749186484">
    <w:abstractNumId w:val="60"/>
  </w:num>
  <w:num w:numId="33" w16cid:durableId="826164329">
    <w:abstractNumId w:val="11"/>
  </w:num>
  <w:num w:numId="34" w16cid:durableId="1748571290">
    <w:abstractNumId w:val="38"/>
  </w:num>
  <w:num w:numId="35" w16cid:durableId="805662021">
    <w:abstractNumId w:val="6"/>
  </w:num>
  <w:num w:numId="36" w16cid:durableId="1747219313">
    <w:abstractNumId w:val="8"/>
  </w:num>
  <w:num w:numId="37" w16cid:durableId="1997805596">
    <w:abstractNumId w:val="59"/>
  </w:num>
  <w:num w:numId="38" w16cid:durableId="191111578">
    <w:abstractNumId w:val="39"/>
  </w:num>
  <w:num w:numId="39" w16cid:durableId="638845405">
    <w:abstractNumId w:val="44"/>
  </w:num>
  <w:num w:numId="40" w16cid:durableId="1720397512">
    <w:abstractNumId w:val="41"/>
  </w:num>
  <w:num w:numId="41" w16cid:durableId="1267932668">
    <w:abstractNumId w:val="24"/>
  </w:num>
  <w:num w:numId="42" w16cid:durableId="1865439743">
    <w:abstractNumId w:val="45"/>
  </w:num>
  <w:num w:numId="43" w16cid:durableId="907957872">
    <w:abstractNumId w:val="13"/>
  </w:num>
  <w:num w:numId="44" w16cid:durableId="1737825125">
    <w:abstractNumId w:val="75"/>
  </w:num>
  <w:num w:numId="45" w16cid:durableId="645360473">
    <w:abstractNumId w:val="2"/>
  </w:num>
  <w:num w:numId="46" w16cid:durableId="1073744353">
    <w:abstractNumId w:val="65"/>
  </w:num>
  <w:num w:numId="47" w16cid:durableId="1462308795">
    <w:abstractNumId w:val="51"/>
  </w:num>
  <w:num w:numId="48" w16cid:durableId="2139227291">
    <w:abstractNumId w:val="61"/>
  </w:num>
  <w:num w:numId="49" w16cid:durableId="1054696922">
    <w:abstractNumId w:val="0"/>
  </w:num>
  <w:num w:numId="50" w16cid:durableId="619726516">
    <w:abstractNumId w:val="57"/>
  </w:num>
  <w:num w:numId="51" w16cid:durableId="1770270431">
    <w:abstractNumId w:val="5"/>
  </w:num>
  <w:num w:numId="52" w16cid:durableId="1986860069">
    <w:abstractNumId w:val="9"/>
  </w:num>
  <w:num w:numId="53" w16cid:durableId="1839884533">
    <w:abstractNumId w:val="34"/>
  </w:num>
  <w:num w:numId="54" w16cid:durableId="363872238">
    <w:abstractNumId w:val="47"/>
  </w:num>
  <w:num w:numId="55" w16cid:durableId="1123497641">
    <w:abstractNumId w:val="43"/>
  </w:num>
  <w:num w:numId="56" w16cid:durableId="2104496207">
    <w:abstractNumId w:val="68"/>
  </w:num>
  <w:num w:numId="57" w16cid:durableId="1000504994">
    <w:abstractNumId w:val="70"/>
  </w:num>
  <w:num w:numId="58" w16cid:durableId="1067265322">
    <w:abstractNumId w:val="66"/>
  </w:num>
  <w:num w:numId="59" w16cid:durableId="274020218">
    <w:abstractNumId w:val="72"/>
  </w:num>
  <w:num w:numId="60" w16cid:durableId="716666238">
    <w:abstractNumId w:val="78"/>
  </w:num>
  <w:num w:numId="61" w16cid:durableId="1521578579">
    <w:abstractNumId w:val="49"/>
  </w:num>
  <w:num w:numId="62" w16cid:durableId="238683614">
    <w:abstractNumId w:val="15"/>
  </w:num>
  <w:num w:numId="63" w16cid:durableId="1118452333">
    <w:abstractNumId w:val="35"/>
  </w:num>
  <w:num w:numId="64" w16cid:durableId="1423185955">
    <w:abstractNumId w:val="76"/>
  </w:num>
  <w:num w:numId="65" w16cid:durableId="194582435">
    <w:abstractNumId w:val="74"/>
  </w:num>
  <w:num w:numId="66" w16cid:durableId="1051684278">
    <w:abstractNumId w:val="71"/>
  </w:num>
  <w:num w:numId="67" w16cid:durableId="1841502980">
    <w:abstractNumId w:val="52"/>
  </w:num>
  <w:num w:numId="68" w16cid:durableId="53356635">
    <w:abstractNumId w:val="14"/>
  </w:num>
  <w:num w:numId="69" w16cid:durableId="1574123978">
    <w:abstractNumId w:val="19"/>
  </w:num>
  <w:num w:numId="70" w16cid:durableId="1753775920">
    <w:abstractNumId w:val="46"/>
  </w:num>
  <w:num w:numId="71" w16cid:durableId="1639795669">
    <w:abstractNumId w:val="69"/>
  </w:num>
  <w:num w:numId="72" w16cid:durableId="1503742896">
    <w:abstractNumId w:val="16"/>
  </w:num>
  <w:num w:numId="73" w16cid:durableId="801774902">
    <w:abstractNumId w:val="62"/>
  </w:num>
  <w:num w:numId="74" w16cid:durableId="1968899046">
    <w:abstractNumId w:val="30"/>
  </w:num>
  <w:num w:numId="75" w16cid:durableId="128088989">
    <w:abstractNumId w:val="77"/>
  </w:num>
  <w:num w:numId="76" w16cid:durableId="1311861692">
    <w:abstractNumId w:val="50"/>
  </w:num>
  <w:num w:numId="77" w16cid:durableId="318267549">
    <w:abstractNumId w:val="28"/>
  </w:num>
  <w:num w:numId="78" w16cid:durableId="1444687743">
    <w:abstractNumId w:val="58"/>
  </w:num>
  <w:num w:numId="79" w16cid:durableId="937639629">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ise Pichon">
    <w15:presenceInfo w15:providerId="AD" w15:userId="S::pichod@dcfs.lacounty.gov::802ec04d-26ec-4611-aaaf-fc5231792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D6"/>
    <w:rsid w:val="00007CE6"/>
    <w:rsid w:val="00016F09"/>
    <w:rsid w:val="00021E63"/>
    <w:rsid w:val="0002350C"/>
    <w:rsid w:val="00036064"/>
    <w:rsid w:val="00036C2F"/>
    <w:rsid w:val="00040712"/>
    <w:rsid w:val="000438A7"/>
    <w:rsid w:val="00043F2C"/>
    <w:rsid w:val="00044DCA"/>
    <w:rsid w:val="00050EC8"/>
    <w:rsid w:val="00051199"/>
    <w:rsid w:val="000539FB"/>
    <w:rsid w:val="00057E77"/>
    <w:rsid w:val="0006725B"/>
    <w:rsid w:val="00070994"/>
    <w:rsid w:val="00073F8D"/>
    <w:rsid w:val="00081900"/>
    <w:rsid w:val="00081917"/>
    <w:rsid w:val="000844D3"/>
    <w:rsid w:val="000869A0"/>
    <w:rsid w:val="000912F2"/>
    <w:rsid w:val="00092C44"/>
    <w:rsid w:val="0009326F"/>
    <w:rsid w:val="00093790"/>
    <w:rsid w:val="000953F8"/>
    <w:rsid w:val="00096277"/>
    <w:rsid w:val="000A05E5"/>
    <w:rsid w:val="000A151E"/>
    <w:rsid w:val="000A4E29"/>
    <w:rsid w:val="000A5D06"/>
    <w:rsid w:val="000A69F5"/>
    <w:rsid w:val="000A729B"/>
    <w:rsid w:val="000B6848"/>
    <w:rsid w:val="000C3A57"/>
    <w:rsid w:val="000C659F"/>
    <w:rsid w:val="000D1A0A"/>
    <w:rsid w:val="000D3CF1"/>
    <w:rsid w:val="000D5527"/>
    <w:rsid w:val="000D59A9"/>
    <w:rsid w:val="000D63F1"/>
    <w:rsid w:val="000E0421"/>
    <w:rsid w:val="000E0DEF"/>
    <w:rsid w:val="000E47CD"/>
    <w:rsid w:val="000E48D5"/>
    <w:rsid w:val="000E52AE"/>
    <w:rsid w:val="000F04E2"/>
    <w:rsid w:val="000F0A4A"/>
    <w:rsid w:val="000F2A13"/>
    <w:rsid w:val="000F5F2A"/>
    <w:rsid w:val="00104779"/>
    <w:rsid w:val="00112080"/>
    <w:rsid w:val="001135B2"/>
    <w:rsid w:val="0011448D"/>
    <w:rsid w:val="00116394"/>
    <w:rsid w:val="00120460"/>
    <w:rsid w:val="00124922"/>
    <w:rsid w:val="00133C19"/>
    <w:rsid w:val="00134173"/>
    <w:rsid w:val="00134BF3"/>
    <w:rsid w:val="001411C8"/>
    <w:rsid w:val="00141EB4"/>
    <w:rsid w:val="00144A18"/>
    <w:rsid w:val="0014566F"/>
    <w:rsid w:val="001515DF"/>
    <w:rsid w:val="0015221D"/>
    <w:rsid w:val="0015373A"/>
    <w:rsid w:val="0015377B"/>
    <w:rsid w:val="0016445C"/>
    <w:rsid w:val="00164AFA"/>
    <w:rsid w:val="00165284"/>
    <w:rsid w:val="00167E2F"/>
    <w:rsid w:val="001716C4"/>
    <w:rsid w:val="00172079"/>
    <w:rsid w:val="00173FB3"/>
    <w:rsid w:val="00174145"/>
    <w:rsid w:val="00176E17"/>
    <w:rsid w:val="001845D6"/>
    <w:rsid w:val="00193554"/>
    <w:rsid w:val="001957E2"/>
    <w:rsid w:val="001957E4"/>
    <w:rsid w:val="00197C44"/>
    <w:rsid w:val="001A013F"/>
    <w:rsid w:val="001A0E3B"/>
    <w:rsid w:val="001A416B"/>
    <w:rsid w:val="001A5285"/>
    <w:rsid w:val="001A5921"/>
    <w:rsid w:val="001A5DCA"/>
    <w:rsid w:val="001A6CB5"/>
    <w:rsid w:val="001A7B1C"/>
    <w:rsid w:val="001A7F96"/>
    <w:rsid w:val="001B5A50"/>
    <w:rsid w:val="001B5AED"/>
    <w:rsid w:val="001C278A"/>
    <w:rsid w:val="001C3D14"/>
    <w:rsid w:val="001D0201"/>
    <w:rsid w:val="001D2BC4"/>
    <w:rsid w:val="001D687F"/>
    <w:rsid w:val="001E14DB"/>
    <w:rsid w:val="001E1722"/>
    <w:rsid w:val="001E1957"/>
    <w:rsid w:val="001E2C27"/>
    <w:rsid w:val="001E51A4"/>
    <w:rsid w:val="001E797B"/>
    <w:rsid w:val="001E7D29"/>
    <w:rsid w:val="001F0D54"/>
    <w:rsid w:val="001F5215"/>
    <w:rsid w:val="001F6E66"/>
    <w:rsid w:val="0020155D"/>
    <w:rsid w:val="00201D78"/>
    <w:rsid w:val="002038B9"/>
    <w:rsid w:val="00210A23"/>
    <w:rsid w:val="00210E04"/>
    <w:rsid w:val="00213653"/>
    <w:rsid w:val="00216D03"/>
    <w:rsid w:val="00217784"/>
    <w:rsid w:val="00223B43"/>
    <w:rsid w:val="0022630F"/>
    <w:rsid w:val="0023157F"/>
    <w:rsid w:val="002328D1"/>
    <w:rsid w:val="00232C41"/>
    <w:rsid w:val="00243311"/>
    <w:rsid w:val="00244002"/>
    <w:rsid w:val="00247362"/>
    <w:rsid w:val="00250D6C"/>
    <w:rsid w:val="00254035"/>
    <w:rsid w:val="00255E87"/>
    <w:rsid w:val="00256315"/>
    <w:rsid w:val="002637C5"/>
    <w:rsid w:val="00270CAC"/>
    <w:rsid w:val="00273687"/>
    <w:rsid w:val="0027368D"/>
    <w:rsid w:val="00273CA5"/>
    <w:rsid w:val="00274F52"/>
    <w:rsid w:val="00277835"/>
    <w:rsid w:val="00283AA2"/>
    <w:rsid w:val="00286047"/>
    <w:rsid w:val="00286BD6"/>
    <w:rsid w:val="002958DD"/>
    <w:rsid w:val="002965E9"/>
    <w:rsid w:val="002A00E5"/>
    <w:rsid w:val="002A4CF5"/>
    <w:rsid w:val="002B0CD1"/>
    <w:rsid w:val="002B1B08"/>
    <w:rsid w:val="002B56EB"/>
    <w:rsid w:val="002C1A08"/>
    <w:rsid w:val="002C3616"/>
    <w:rsid w:val="002C56B9"/>
    <w:rsid w:val="002C6CDC"/>
    <w:rsid w:val="002C74DD"/>
    <w:rsid w:val="002D1C6F"/>
    <w:rsid w:val="002D60C5"/>
    <w:rsid w:val="002E556E"/>
    <w:rsid w:val="002E6A47"/>
    <w:rsid w:val="002F1034"/>
    <w:rsid w:val="002F154C"/>
    <w:rsid w:val="002F25BD"/>
    <w:rsid w:val="00302F84"/>
    <w:rsid w:val="00303778"/>
    <w:rsid w:val="00303BD9"/>
    <w:rsid w:val="00310283"/>
    <w:rsid w:val="00310565"/>
    <w:rsid w:val="00311D1F"/>
    <w:rsid w:val="00320C4D"/>
    <w:rsid w:val="00330F25"/>
    <w:rsid w:val="00335748"/>
    <w:rsid w:val="003357E8"/>
    <w:rsid w:val="003362EA"/>
    <w:rsid w:val="00337D69"/>
    <w:rsid w:val="00342242"/>
    <w:rsid w:val="00342DB6"/>
    <w:rsid w:val="003460F4"/>
    <w:rsid w:val="00346116"/>
    <w:rsid w:val="003600C5"/>
    <w:rsid w:val="003626EE"/>
    <w:rsid w:val="00363C06"/>
    <w:rsid w:val="003660E1"/>
    <w:rsid w:val="003712F6"/>
    <w:rsid w:val="00372ECA"/>
    <w:rsid w:val="00381AD8"/>
    <w:rsid w:val="0038491B"/>
    <w:rsid w:val="003855BC"/>
    <w:rsid w:val="00390CEE"/>
    <w:rsid w:val="00392EF9"/>
    <w:rsid w:val="0039453E"/>
    <w:rsid w:val="00394ED9"/>
    <w:rsid w:val="00397151"/>
    <w:rsid w:val="00397B1D"/>
    <w:rsid w:val="00397B3B"/>
    <w:rsid w:val="003A6187"/>
    <w:rsid w:val="003A7055"/>
    <w:rsid w:val="003B604A"/>
    <w:rsid w:val="003B659B"/>
    <w:rsid w:val="003C06CB"/>
    <w:rsid w:val="003C3327"/>
    <w:rsid w:val="003C40E6"/>
    <w:rsid w:val="003C5BD3"/>
    <w:rsid w:val="003C6473"/>
    <w:rsid w:val="003C7733"/>
    <w:rsid w:val="003E0C9B"/>
    <w:rsid w:val="003F33B4"/>
    <w:rsid w:val="003F46D4"/>
    <w:rsid w:val="003F46FD"/>
    <w:rsid w:val="003F5EB2"/>
    <w:rsid w:val="003F710F"/>
    <w:rsid w:val="00400AB3"/>
    <w:rsid w:val="0040156D"/>
    <w:rsid w:val="004021A0"/>
    <w:rsid w:val="00406002"/>
    <w:rsid w:val="00407202"/>
    <w:rsid w:val="00407244"/>
    <w:rsid w:val="00407538"/>
    <w:rsid w:val="0041037D"/>
    <w:rsid w:val="0041117A"/>
    <w:rsid w:val="0041649C"/>
    <w:rsid w:val="004165E6"/>
    <w:rsid w:val="00417738"/>
    <w:rsid w:val="0042192F"/>
    <w:rsid w:val="00422EEE"/>
    <w:rsid w:val="00423BD1"/>
    <w:rsid w:val="00424346"/>
    <w:rsid w:val="00426134"/>
    <w:rsid w:val="00430BA0"/>
    <w:rsid w:val="00432B50"/>
    <w:rsid w:val="0043707A"/>
    <w:rsid w:val="00440EF8"/>
    <w:rsid w:val="00444E84"/>
    <w:rsid w:val="004470C3"/>
    <w:rsid w:val="004473BD"/>
    <w:rsid w:val="00455CF7"/>
    <w:rsid w:val="00456E34"/>
    <w:rsid w:val="00457641"/>
    <w:rsid w:val="00457FAF"/>
    <w:rsid w:val="0047073B"/>
    <w:rsid w:val="00473A30"/>
    <w:rsid w:val="0048191F"/>
    <w:rsid w:val="004854E3"/>
    <w:rsid w:val="0048723A"/>
    <w:rsid w:val="00496B7B"/>
    <w:rsid w:val="00497EBF"/>
    <w:rsid w:val="004A1B7C"/>
    <w:rsid w:val="004A1BE5"/>
    <w:rsid w:val="004A71E2"/>
    <w:rsid w:val="004B01D8"/>
    <w:rsid w:val="004B290A"/>
    <w:rsid w:val="004B3840"/>
    <w:rsid w:val="004C1D4E"/>
    <w:rsid w:val="004C4849"/>
    <w:rsid w:val="004C51F1"/>
    <w:rsid w:val="004C695F"/>
    <w:rsid w:val="004D458C"/>
    <w:rsid w:val="004E0BE3"/>
    <w:rsid w:val="004E14AB"/>
    <w:rsid w:val="004E16D0"/>
    <w:rsid w:val="004E6D78"/>
    <w:rsid w:val="004F6568"/>
    <w:rsid w:val="00500F41"/>
    <w:rsid w:val="00501486"/>
    <w:rsid w:val="00503591"/>
    <w:rsid w:val="00517983"/>
    <w:rsid w:val="00522161"/>
    <w:rsid w:val="005225EA"/>
    <w:rsid w:val="00523954"/>
    <w:rsid w:val="00525ED0"/>
    <w:rsid w:val="00535D02"/>
    <w:rsid w:val="00536119"/>
    <w:rsid w:val="0053675C"/>
    <w:rsid w:val="00540A2E"/>
    <w:rsid w:val="005412C7"/>
    <w:rsid w:val="00544FE2"/>
    <w:rsid w:val="0055042F"/>
    <w:rsid w:val="00552A86"/>
    <w:rsid w:val="00553951"/>
    <w:rsid w:val="00553FAD"/>
    <w:rsid w:val="00554DF5"/>
    <w:rsid w:val="00557227"/>
    <w:rsid w:val="005572F0"/>
    <w:rsid w:val="0056002E"/>
    <w:rsid w:val="005614CD"/>
    <w:rsid w:val="00563423"/>
    <w:rsid w:val="00566CA1"/>
    <w:rsid w:val="00573CDA"/>
    <w:rsid w:val="00573F28"/>
    <w:rsid w:val="00574AF4"/>
    <w:rsid w:val="005831C1"/>
    <w:rsid w:val="00585501"/>
    <w:rsid w:val="005868EA"/>
    <w:rsid w:val="00586CDA"/>
    <w:rsid w:val="00587D5A"/>
    <w:rsid w:val="005909DE"/>
    <w:rsid w:val="00592294"/>
    <w:rsid w:val="0059380C"/>
    <w:rsid w:val="005939AF"/>
    <w:rsid w:val="00595C27"/>
    <w:rsid w:val="005A1B14"/>
    <w:rsid w:val="005A4FF1"/>
    <w:rsid w:val="005A7280"/>
    <w:rsid w:val="005A7EEB"/>
    <w:rsid w:val="005B5222"/>
    <w:rsid w:val="005B5B13"/>
    <w:rsid w:val="005B5D78"/>
    <w:rsid w:val="005B745F"/>
    <w:rsid w:val="005C36FC"/>
    <w:rsid w:val="005C755E"/>
    <w:rsid w:val="005D0DCB"/>
    <w:rsid w:val="005D183F"/>
    <w:rsid w:val="005D2026"/>
    <w:rsid w:val="005D4E8A"/>
    <w:rsid w:val="005D76F7"/>
    <w:rsid w:val="005D7B1D"/>
    <w:rsid w:val="005E2636"/>
    <w:rsid w:val="005E6B2B"/>
    <w:rsid w:val="005F3CCF"/>
    <w:rsid w:val="005F71DD"/>
    <w:rsid w:val="00600991"/>
    <w:rsid w:val="00601CD1"/>
    <w:rsid w:val="00603DC4"/>
    <w:rsid w:val="00605359"/>
    <w:rsid w:val="006057A2"/>
    <w:rsid w:val="006124E1"/>
    <w:rsid w:val="00613EDF"/>
    <w:rsid w:val="0061586F"/>
    <w:rsid w:val="00616C14"/>
    <w:rsid w:val="00620EBD"/>
    <w:rsid w:val="00624076"/>
    <w:rsid w:val="00632DF9"/>
    <w:rsid w:val="0063331F"/>
    <w:rsid w:val="006348B7"/>
    <w:rsid w:val="006401C5"/>
    <w:rsid w:val="006417E1"/>
    <w:rsid w:val="00643F90"/>
    <w:rsid w:val="00650446"/>
    <w:rsid w:val="00651AD9"/>
    <w:rsid w:val="00663865"/>
    <w:rsid w:val="00663D62"/>
    <w:rsid w:val="0066544A"/>
    <w:rsid w:val="006670D3"/>
    <w:rsid w:val="00671197"/>
    <w:rsid w:val="0067495D"/>
    <w:rsid w:val="00676187"/>
    <w:rsid w:val="006807AC"/>
    <w:rsid w:val="0068292D"/>
    <w:rsid w:val="006857AA"/>
    <w:rsid w:val="0068732D"/>
    <w:rsid w:val="006903A0"/>
    <w:rsid w:val="006903C2"/>
    <w:rsid w:val="00693ECF"/>
    <w:rsid w:val="0069562A"/>
    <w:rsid w:val="00697619"/>
    <w:rsid w:val="006A038A"/>
    <w:rsid w:val="006A0911"/>
    <w:rsid w:val="006A4058"/>
    <w:rsid w:val="006A5CE1"/>
    <w:rsid w:val="006B0384"/>
    <w:rsid w:val="006B77F2"/>
    <w:rsid w:val="006C0295"/>
    <w:rsid w:val="006C0BFB"/>
    <w:rsid w:val="006C6920"/>
    <w:rsid w:val="006D5340"/>
    <w:rsid w:val="006E2659"/>
    <w:rsid w:val="006E43C0"/>
    <w:rsid w:val="006E4B08"/>
    <w:rsid w:val="006E5C67"/>
    <w:rsid w:val="006E6ADD"/>
    <w:rsid w:val="006E7E9E"/>
    <w:rsid w:val="006F0F94"/>
    <w:rsid w:val="006F118E"/>
    <w:rsid w:val="006F3067"/>
    <w:rsid w:val="006F57CD"/>
    <w:rsid w:val="006F5A5E"/>
    <w:rsid w:val="006F68C1"/>
    <w:rsid w:val="006F79D4"/>
    <w:rsid w:val="007019D0"/>
    <w:rsid w:val="0070210C"/>
    <w:rsid w:val="0071007E"/>
    <w:rsid w:val="0071191C"/>
    <w:rsid w:val="007129EE"/>
    <w:rsid w:val="00715E0D"/>
    <w:rsid w:val="00725191"/>
    <w:rsid w:val="00726BEB"/>
    <w:rsid w:val="00734597"/>
    <w:rsid w:val="007401FC"/>
    <w:rsid w:val="00746106"/>
    <w:rsid w:val="00746360"/>
    <w:rsid w:val="00750526"/>
    <w:rsid w:val="00751C66"/>
    <w:rsid w:val="00752ED4"/>
    <w:rsid w:val="007554E3"/>
    <w:rsid w:val="00755A4C"/>
    <w:rsid w:val="00762BA8"/>
    <w:rsid w:val="007641D1"/>
    <w:rsid w:val="007648A7"/>
    <w:rsid w:val="00764FB3"/>
    <w:rsid w:val="007741F3"/>
    <w:rsid w:val="007842D7"/>
    <w:rsid w:val="0078724C"/>
    <w:rsid w:val="00787891"/>
    <w:rsid w:val="00787BB5"/>
    <w:rsid w:val="00792FDF"/>
    <w:rsid w:val="00793122"/>
    <w:rsid w:val="0079584F"/>
    <w:rsid w:val="00796EFA"/>
    <w:rsid w:val="007979E3"/>
    <w:rsid w:val="007A0C17"/>
    <w:rsid w:val="007A174F"/>
    <w:rsid w:val="007A385D"/>
    <w:rsid w:val="007B6B5F"/>
    <w:rsid w:val="007C007D"/>
    <w:rsid w:val="007C00E9"/>
    <w:rsid w:val="007C3841"/>
    <w:rsid w:val="007C5656"/>
    <w:rsid w:val="007C7071"/>
    <w:rsid w:val="007D0614"/>
    <w:rsid w:val="007D265E"/>
    <w:rsid w:val="007E3F27"/>
    <w:rsid w:val="007E6B23"/>
    <w:rsid w:val="007E793F"/>
    <w:rsid w:val="007F1492"/>
    <w:rsid w:val="007F1699"/>
    <w:rsid w:val="007F244F"/>
    <w:rsid w:val="007F6F3E"/>
    <w:rsid w:val="007F7396"/>
    <w:rsid w:val="007F73A1"/>
    <w:rsid w:val="00800835"/>
    <w:rsid w:val="00804387"/>
    <w:rsid w:val="008051CC"/>
    <w:rsid w:val="008052BE"/>
    <w:rsid w:val="008062F2"/>
    <w:rsid w:val="0080672F"/>
    <w:rsid w:val="00814D8E"/>
    <w:rsid w:val="00817045"/>
    <w:rsid w:val="00817876"/>
    <w:rsid w:val="00817994"/>
    <w:rsid w:val="00821796"/>
    <w:rsid w:val="00821FB1"/>
    <w:rsid w:val="00823EE5"/>
    <w:rsid w:val="00830146"/>
    <w:rsid w:val="00833122"/>
    <w:rsid w:val="0083611F"/>
    <w:rsid w:val="00836ECF"/>
    <w:rsid w:val="0084048B"/>
    <w:rsid w:val="008426A1"/>
    <w:rsid w:val="00843AE3"/>
    <w:rsid w:val="008441C3"/>
    <w:rsid w:val="00852186"/>
    <w:rsid w:val="00856AB8"/>
    <w:rsid w:val="008614C5"/>
    <w:rsid w:val="00876028"/>
    <w:rsid w:val="00876C59"/>
    <w:rsid w:val="00876FCE"/>
    <w:rsid w:val="00877AA4"/>
    <w:rsid w:val="00884241"/>
    <w:rsid w:val="00884B27"/>
    <w:rsid w:val="008857CC"/>
    <w:rsid w:val="00890ECE"/>
    <w:rsid w:val="0089195E"/>
    <w:rsid w:val="008920F7"/>
    <w:rsid w:val="008949DE"/>
    <w:rsid w:val="00895A89"/>
    <w:rsid w:val="00896086"/>
    <w:rsid w:val="00896B04"/>
    <w:rsid w:val="008A31E9"/>
    <w:rsid w:val="008A507A"/>
    <w:rsid w:val="008B14B1"/>
    <w:rsid w:val="008B2143"/>
    <w:rsid w:val="008B600F"/>
    <w:rsid w:val="008C17BC"/>
    <w:rsid w:val="008C2CC0"/>
    <w:rsid w:val="008C2F41"/>
    <w:rsid w:val="008C7754"/>
    <w:rsid w:val="008D317C"/>
    <w:rsid w:val="008D335F"/>
    <w:rsid w:val="008D3925"/>
    <w:rsid w:val="008D4F39"/>
    <w:rsid w:val="008E3327"/>
    <w:rsid w:val="008E45A2"/>
    <w:rsid w:val="008E4C00"/>
    <w:rsid w:val="008E4D41"/>
    <w:rsid w:val="008E6B51"/>
    <w:rsid w:val="008E7964"/>
    <w:rsid w:val="008F1437"/>
    <w:rsid w:val="008F1694"/>
    <w:rsid w:val="008F56F0"/>
    <w:rsid w:val="008F79AF"/>
    <w:rsid w:val="009064B2"/>
    <w:rsid w:val="009100A5"/>
    <w:rsid w:val="00910D23"/>
    <w:rsid w:val="00910EC5"/>
    <w:rsid w:val="0092027A"/>
    <w:rsid w:val="00920585"/>
    <w:rsid w:val="00935802"/>
    <w:rsid w:val="00941497"/>
    <w:rsid w:val="00941CA2"/>
    <w:rsid w:val="00941ECD"/>
    <w:rsid w:val="00941FC5"/>
    <w:rsid w:val="00942F3A"/>
    <w:rsid w:val="0094563D"/>
    <w:rsid w:val="009503B4"/>
    <w:rsid w:val="0095172B"/>
    <w:rsid w:val="00953E11"/>
    <w:rsid w:val="00954C75"/>
    <w:rsid w:val="00957AF8"/>
    <w:rsid w:val="00964AEB"/>
    <w:rsid w:val="00971EC8"/>
    <w:rsid w:val="00972331"/>
    <w:rsid w:val="009734E4"/>
    <w:rsid w:val="009740CC"/>
    <w:rsid w:val="00975AEF"/>
    <w:rsid w:val="00977E55"/>
    <w:rsid w:val="0098018B"/>
    <w:rsid w:val="009802A2"/>
    <w:rsid w:val="009809F2"/>
    <w:rsid w:val="00980B94"/>
    <w:rsid w:val="0098381B"/>
    <w:rsid w:val="009853C6"/>
    <w:rsid w:val="00990E72"/>
    <w:rsid w:val="009A089E"/>
    <w:rsid w:val="009A1D1F"/>
    <w:rsid w:val="009A5A82"/>
    <w:rsid w:val="009A694C"/>
    <w:rsid w:val="009B0A5C"/>
    <w:rsid w:val="009B2EA4"/>
    <w:rsid w:val="009B387F"/>
    <w:rsid w:val="009B4179"/>
    <w:rsid w:val="009B6CBE"/>
    <w:rsid w:val="009C33BF"/>
    <w:rsid w:val="009C48C8"/>
    <w:rsid w:val="009C5229"/>
    <w:rsid w:val="009C693E"/>
    <w:rsid w:val="009D550D"/>
    <w:rsid w:val="009D59AF"/>
    <w:rsid w:val="009D6B4C"/>
    <w:rsid w:val="009E6255"/>
    <w:rsid w:val="009E745F"/>
    <w:rsid w:val="009F054C"/>
    <w:rsid w:val="009F27B2"/>
    <w:rsid w:val="009F3D53"/>
    <w:rsid w:val="009F4A12"/>
    <w:rsid w:val="009F4FB2"/>
    <w:rsid w:val="009F52C4"/>
    <w:rsid w:val="009F5B98"/>
    <w:rsid w:val="009F66CC"/>
    <w:rsid w:val="00A00DEE"/>
    <w:rsid w:val="00A01679"/>
    <w:rsid w:val="00A058A1"/>
    <w:rsid w:val="00A07C69"/>
    <w:rsid w:val="00A14075"/>
    <w:rsid w:val="00A143F0"/>
    <w:rsid w:val="00A15937"/>
    <w:rsid w:val="00A15F7F"/>
    <w:rsid w:val="00A162C4"/>
    <w:rsid w:val="00A17023"/>
    <w:rsid w:val="00A37F05"/>
    <w:rsid w:val="00A37F76"/>
    <w:rsid w:val="00A411C8"/>
    <w:rsid w:val="00A621EC"/>
    <w:rsid w:val="00A6721E"/>
    <w:rsid w:val="00A71F4F"/>
    <w:rsid w:val="00A72033"/>
    <w:rsid w:val="00A74E9D"/>
    <w:rsid w:val="00A77619"/>
    <w:rsid w:val="00A80B35"/>
    <w:rsid w:val="00A83F06"/>
    <w:rsid w:val="00A906D2"/>
    <w:rsid w:val="00A92DB1"/>
    <w:rsid w:val="00AA03DB"/>
    <w:rsid w:val="00AA1A2D"/>
    <w:rsid w:val="00AA56C6"/>
    <w:rsid w:val="00AB06E8"/>
    <w:rsid w:val="00AB1BE3"/>
    <w:rsid w:val="00AB255C"/>
    <w:rsid w:val="00AB4A28"/>
    <w:rsid w:val="00AB57BB"/>
    <w:rsid w:val="00AB7D95"/>
    <w:rsid w:val="00AC7F76"/>
    <w:rsid w:val="00AD054A"/>
    <w:rsid w:val="00AD4141"/>
    <w:rsid w:val="00AE0831"/>
    <w:rsid w:val="00AE1A79"/>
    <w:rsid w:val="00AE508E"/>
    <w:rsid w:val="00AE6E49"/>
    <w:rsid w:val="00AE6EC9"/>
    <w:rsid w:val="00AF237C"/>
    <w:rsid w:val="00AF249A"/>
    <w:rsid w:val="00AF65C1"/>
    <w:rsid w:val="00B05201"/>
    <w:rsid w:val="00B057E0"/>
    <w:rsid w:val="00B078C4"/>
    <w:rsid w:val="00B0799A"/>
    <w:rsid w:val="00B10069"/>
    <w:rsid w:val="00B14357"/>
    <w:rsid w:val="00B148D1"/>
    <w:rsid w:val="00B2180B"/>
    <w:rsid w:val="00B228F3"/>
    <w:rsid w:val="00B244C7"/>
    <w:rsid w:val="00B2503D"/>
    <w:rsid w:val="00B30D53"/>
    <w:rsid w:val="00B31B4A"/>
    <w:rsid w:val="00B427FD"/>
    <w:rsid w:val="00B4596C"/>
    <w:rsid w:val="00B51172"/>
    <w:rsid w:val="00B53A54"/>
    <w:rsid w:val="00B5486C"/>
    <w:rsid w:val="00B54A01"/>
    <w:rsid w:val="00B60C20"/>
    <w:rsid w:val="00B62D38"/>
    <w:rsid w:val="00B640C6"/>
    <w:rsid w:val="00B739D9"/>
    <w:rsid w:val="00B800CD"/>
    <w:rsid w:val="00B8341D"/>
    <w:rsid w:val="00B87897"/>
    <w:rsid w:val="00B94923"/>
    <w:rsid w:val="00B94B73"/>
    <w:rsid w:val="00B95A4E"/>
    <w:rsid w:val="00BA1094"/>
    <w:rsid w:val="00BA6B5F"/>
    <w:rsid w:val="00BB1393"/>
    <w:rsid w:val="00BB1E18"/>
    <w:rsid w:val="00BB7611"/>
    <w:rsid w:val="00BC24AB"/>
    <w:rsid w:val="00BC2979"/>
    <w:rsid w:val="00BC3D7C"/>
    <w:rsid w:val="00BC4F2E"/>
    <w:rsid w:val="00BC75E7"/>
    <w:rsid w:val="00BC7E0C"/>
    <w:rsid w:val="00BD06AF"/>
    <w:rsid w:val="00BD2277"/>
    <w:rsid w:val="00BD23F8"/>
    <w:rsid w:val="00BD32E5"/>
    <w:rsid w:val="00BD41C3"/>
    <w:rsid w:val="00BD5CEB"/>
    <w:rsid w:val="00BE04A1"/>
    <w:rsid w:val="00BE1E62"/>
    <w:rsid w:val="00BE55AA"/>
    <w:rsid w:val="00BF1E27"/>
    <w:rsid w:val="00BF5379"/>
    <w:rsid w:val="00BF66DB"/>
    <w:rsid w:val="00C012D3"/>
    <w:rsid w:val="00C05F1D"/>
    <w:rsid w:val="00C07E85"/>
    <w:rsid w:val="00C136B6"/>
    <w:rsid w:val="00C1458A"/>
    <w:rsid w:val="00C15711"/>
    <w:rsid w:val="00C17E9F"/>
    <w:rsid w:val="00C2168E"/>
    <w:rsid w:val="00C22FCF"/>
    <w:rsid w:val="00C333F0"/>
    <w:rsid w:val="00C35AFA"/>
    <w:rsid w:val="00C4083D"/>
    <w:rsid w:val="00C42E14"/>
    <w:rsid w:val="00C54DFB"/>
    <w:rsid w:val="00C5599C"/>
    <w:rsid w:val="00C569C6"/>
    <w:rsid w:val="00C574AB"/>
    <w:rsid w:val="00C631DF"/>
    <w:rsid w:val="00C63388"/>
    <w:rsid w:val="00C63A21"/>
    <w:rsid w:val="00C63D22"/>
    <w:rsid w:val="00C75BA5"/>
    <w:rsid w:val="00C948D4"/>
    <w:rsid w:val="00C9512C"/>
    <w:rsid w:val="00C97648"/>
    <w:rsid w:val="00CA0599"/>
    <w:rsid w:val="00CA19F1"/>
    <w:rsid w:val="00CA27F7"/>
    <w:rsid w:val="00CA6619"/>
    <w:rsid w:val="00CA7181"/>
    <w:rsid w:val="00CA768C"/>
    <w:rsid w:val="00CB162A"/>
    <w:rsid w:val="00CB2068"/>
    <w:rsid w:val="00CC6FF8"/>
    <w:rsid w:val="00CD01D8"/>
    <w:rsid w:val="00CD4A8F"/>
    <w:rsid w:val="00CD5582"/>
    <w:rsid w:val="00CD5F2D"/>
    <w:rsid w:val="00CD74CF"/>
    <w:rsid w:val="00CD76F8"/>
    <w:rsid w:val="00CE2A17"/>
    <w:rsid w:val="00CE2E54"/>
    <w:rsid w:val="00CE30DF"/>
    <w:rsid w:val="00CE3C80"/>
    <w:rsid w:val="00CE7DEC"/>
    <w:rsid w:val="00CF06C7"/>
    <w:rsid w:val="00CF7488"/>
    <w:rsid w:val="00D04F8F"/>
    <w:rsid w:val="00D10D56"/>
    <w:rsid w:val="00D148E9"/>
    <w:rsid w:val="00D17573"/>
    <w:rsid w:val="00D27D09"/>
    <w:rsid w:val="00D310B4"/>
    <w:rsid w:val="00D362FE"/>
    <w:rsid w:val="00D37498"/>
    <w:rsid w:val="00D4283F"/>
    <w:rsid w:val="00D44A4F"/>
    <w:rsid w:val="00D508F0"/>
    <w:rsid w:val="00D5571F"/>
    <w:rsid w:val="00D57D38"/>
    <w:rsid w:val="00D61241"/>
    <w:rsid w:val="00D622BF"/>
    <w:rsid w:val="00D71787"/>
    <w:rsid w:val="00D77261"/>
    <w:rsid w:val="00D775D3"/>
    <w:rsid w:val="00D80ED8"/>
    <w:rsid w:val="00D8105E"/>
    <w:rsid w:val="00D82BD6"/>
    <w:rsid w:val="00D82E88"/>
    <w:rsid w:val="00D83409"/>
    <w:rsid w:val="00D8654E"/>
    <w:rsid w:val="00D96190"/>
    <w:rsid w:val="00D9686F"/>
    <w:rsid w:val="00D97339"/>
    <w:rsid w:val="00DA10CC"/>
    <w:rsid w:val="00DA5A0C"/>
    <w:rsid w:val="00DC05FC"/>
    <w:rsid w:val="00DC3147"/>
    <w:rsid w:val="00DC48E4"/>
    <w:rsid w:val="00DC5509"/>
    <w:rsid w:val="00DD296B"/>
    <w:rsid w:val="00DD2F71"/>
    <w:rsid w:val="00DD5681"/>
    <w:rsid w:val="00DE2A82"/>
    <w:rsid w:val="00DE3969"/>
    <w:rsid w:val="00DE3E29"/>
    <w:rsid w:val="00DE3F8B"/>
    <w:rsid w:val="00DE5C3D"/>
    <w:rsid w:val="00DF19C6"/>
    <w:rsid w:val="00DF3631"/>
    <w:rsid w:val="00DF5CB0"/>
    <w:rsid w:val="00DF792C"/>
    <w:rsid w:val="00E000AE"/>
    <w:rsid w:val="00E00C42"/>
    <w:rsid w:val="00E071AD"/>
    <w:rsid w:val="00E12A9F"/>
    <w:rsid w:val="00E14145"/>
    <w:rsid w:val="00E15634"/>
    <w:rsid w:val="00E16C1E"/>
    <w:rsid w:val="00E16C58"/>
    <w:rsid w:val="00E17EFC"/>
    <w:rsid w:val="00E20C6B"/>
    <w:rsid w:val="00E27E56"/>
    <w:rsid w:val="00E32849"/>
    <w:rsid w:val="00E33578"/>
    <w:rsid w:val="00E3764F"/>
    <w:rsid w:val="00E43B79"/>
    <w:rsid w:val="00E44B5F"/>
    <w:rsid w:val="00E4660D"/>
    <w:rsid w:val="00E479C9"/>
    <w:rsid w:val="00E5341B"/>
    <w:rsid w:val="00E56587"/>
    <w:rsid w:val="00E576DE"/>
    <w:rsid w:val="00E6081B"/>
    <w:rsid w:val="00E650BE"/>
    <w:rsid w:val="00E650F5"/>
    <w:rsid w:val="00E66046"/>
    <w:rsid w:val="00E66D59"/>
    <w:rsid w:val="00E85EE0"/>
    <w:rsid w:val="00E90E98"/>
    <w:rsid w:val="00E97120"/>
    <w:rsid w:val="00EA024A"/>
    <w:rsid w:val="00EA4CF7"/>
    <w:rsid w:val="00EB1102"/>
    <w:rsid w:val="00EB39BC"/>
    <w:rsid w:val="00EB58DD"/>
    <w:rsid w:val="00EB6B00"/>
    <w:rsid w:val="00EC3765"/>
    <w:rsid w:val="00EC3D3C"/>
    <w:rsid w:val="00EC3D4E"/>
    <w:rsid w:val="00EC5562"/>
    <w:rsid w:val="00EE18A6"/>
    <w:rsid w:val="00EE2EF1"/>
    <w:rsid w:val="00EF671B"/>
    <w:rsid w:val="00F0096B"/>
    <w:rsid w:val="00F00BB0"/>
    <w:rsid w:val="00F03123"/>
    <w:rsid w:val="00F03D16"/>
    <w:rsid w:val="00F0614C"/>
    <w:rsid w:val="00F10C20"/>
    <w:rsid w:val="00F1289B"/>
    <w:rsid w:val="00F14E25"/>
    <w:rsid w:val="00F16CB4"/>
    <w:rsid w:val="00F21223"/>
    <w:rsid w:val="00F249F0"/>
    <w:rsid w:val="00F2594E"/>
    <w:rsid w:val="00F25FA1"/>
    <w:rsid w:val="00F26422"/>
    <w:rsid w:val="00F26736"/>
    <w:rsid w:val="00F305BE"/>
    <w:rsid w:val="00F31D20"/>
    <w:rsid w:val="00F32A24"/>
    <w:rsid w:val="00F362CA"/>
    <w:rsid w:val="00F37269"/>
    <w:rsid w:val="00F40556"/>
    <w:rsid w:val="00F42972"/>
    <w:rsid w:val="00F432FC"/>
    <w:rsid w:val="00F43593"/>
    <w:rsid w:val="00F44056"/>
    <w:rsid w:val="00F4502C"/>
    <w:rsid w:val="00F469D1"/>
    <w:rsid w:val="00F47C4F"/>
    <w:rsid w:val="00F51C46"/>
    <w:rsid w:val="00F520CA"/>
    <w:rsid w:val="00F621B3"/>
    <w:rsid w:val="00F621CF"/>
    <w:rsid w:val="00F627BD"/>
    <w:rsid w:val="00F6325E"/>
    <w:rsid w:val="00F63B5A"/>
    <w:rsid w:val="00F6429B"/>
    <w:rsid w:val="00F64522"/>
    <w:rsid w:val="00F646B1"/>
    <w:rsid w:val="00F66DE7"/>
    <w:rsid w:val="00F70B35"/>
    <w:rsid w:val="00F71AB6"/>
    <w:rsid w:val="00F71EC0"/>
    <w:rsid w:val="00F75FDE"/>
    <w:rsid w:val="00F76AFA"/>
    <w:rsid w:val="00F811E7"/>
    <w:rsid w:val="00F816C6"/>
    <w:rsid w:val="00F81AB8"/>
    <w:rsid w:val="00F82778"/>
    <w:rsid w:val="00F82E48"/>
    <w:rsid w:val="00F8300A"/>
    <w:rsid w:val="00F83BC6"/>
    <w:rsid w:val="00F83F59"/>
    <w:rsid w:val="00F854C4"/>
    <w:rsid w:val="00F90202"/>
    <w:rsid w:val="00F916F0"/>
    <w:rsid w:val="00F9248C"/>
    <w:rsid w:val="00F95A41"/>
    <w:rsid w:val="00F95F2C"/>
    <w:rsid w:val="00FA2D3B"/>
    <w:rsid w:val="00FA4DA0"/>
    <w:rsid w:val="00FA5AA0"/>
    <w:rsid w:val="00FA689B"/>
    <w:rsid w:val="00FB5E44"/>
    <w:rsid w:val="00FB64D2"/>
    <w:rsid w:val="00FB65D3"/>
    <w:rsid w:val="00FC1896"/>
    <w:rsid w:val="00FC2C6F"/>
    <w:rsid w:val="00FC4D8F"/>
    <w:rsid w:val="00FC58FB"/>
    <w:rsid w:val="00FC66CF"/>
    <w:rsid w:val="00FD0DFF"/>
    <w:rsid w:val="00FD1CF7"/>
    <w:rsid w:val="00FD4007"/>
    <w:rsid w:val="00FD510A"/>
    <w:rsid w:val="00FE1D55"/>
    <w:rsid w:val="00FE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1EE6"/>
  <w15:chartTrackingRefBased/>
  <w15:docId w15:val="{F9B077D7-3CA0-4F80-B48D-67E4A45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9734E4"/>
    <w:pPr>
      <w:keepNext/>
      <w:spacing w:after="0" w:line="240" w:lineRule="auto"/>
      <w:outlineLvl w:val="2"/>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7055"/>
    <w:rPr>
      <w:sz w:val="16"/>
      <w:szCs w:val="16"/>
    </w:rPr>
  </w:style>
  <w:style w:type="paragraph" w:styleId="CommentText">
    <w:name w:val="annotation text"/>
    <w:basedOn w:val="Normal"/>
    <w:link w:val="CommentTextChar"/>
    <w:uiPriority w:val="99"/>
    <w:unhideWhenUsed/>
    <w:rsid w:val="003A7055"/>
    <w:pPr>
      <w:spacing w:line="240" w:lineRule="auto"/>
    </w:pPr>
    <w:rPr>
      <w:sz w:val="20"/>
      <w:szCs w:val="20"/>
    </w:rPr>
  </w:style>
  <w:style w:type="character" w:customStyle="1" w:styleId="CommentTextChar">
    <w:name w:val="Comment Text Char"/>
    <w:basedOn w:val="DefaultParagraphFont"/>
    <w:link w:val="CommentText"/>
    <w:uiPriority w:val="99"/>
    <w:rsid w:val="003A7055"/>
    <w:rPr>
      <w:sz w:val="20"/>
      <w:szCs w:val="20"/>
    </w:rPr>
  </w:style>
  <w:style w:type="paragraph" w:styleId="CommentSubject">
    <w:name w:val="annotation subject"/>
    <w:basedOn w:val="CommentText"/>
    <w:next w:val="CommentText"/>
    <w:link w:val="CommentSubjectChar"/>
    <w:uiPriority w:val="99"/>
    <w:semiHidden/>
    <w:unhideWhenUsed/>
    <w:rsid w:val="003A7055"/>
    <w:rPr>
      <w:b/>
      <w:bCs/>
    </w:rPr>
  </w:style>
  <w:style w:type="character" w:customStyle="1" w:styleId="CommentSubjectChar">
    <w:name w:val="Comment Subject Char"/>
    <w:basedOn w:val="CommentTextChar"/>
    <w:link w:val="CommentSubject"/>
    <w:uiPriority w:val="99"/>
    <w:semiHidden/>
    <w:rsid w:val="003A7055"/>
    <w:rPr>
      <w:b/>
      <w:bCs/>
      <w:sz w:val="20"/>
      <w:szCs w:val="20"/>
    </w:rPr>
  </w:style>
  <w:style w:type="paragraph" w:styleId="BalloonText">
    <w:name w:val="Balloon Text"/>
    <w:basedOn w:val="Normal"/>
    <w:link w:val="BalloonTextChar"/>
    <w:uiPriority w:val="99"/>
    <w:semiHidden/>
    <w:unhideWhenUsed/>
    <w:rsid w:val="003A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55"/>
    <w:rPr>
      <w:rFonts w:ascii="Segoe UI" w:hAnsi="Segoe UI" w:cs="Segoe UI"/>
      <w:sz w:val="18"/>
      <w:szCs w:val="18"/>
    </w:rPr>
  </w:style>
  <w:style w:type="paragraph" w:styleId="Header">
    <w:name w:val="header"/>
    <w:basedOn w:val="Normal"/>
    <w:link w:val="HeaderChar"/>
    <w:uiPriority w:val="99"/>
    <w:unhideWhenUsed/>
    <w:rsid w:val="003A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055"/>
  </w:style>
  <w:style w:type="paragraph" w:styleId="Footer">
    <w:name w:val="footer"/>
    <w:basedOn w:val="Normal"/>
    <w:link w:val="FooterChar"/>
    <w:uiPriority w:val="99"/>
    <w:unhideWhenUsed/>
    <w:rsid w:val="003A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055"/>
  </w:style>
  <w:style w:type="paragraph" w:customStyle="1" w:styleId="DCFSSection">
    <w:name w:val="DCFS Section"/>
    <w:basedOn w:val="Normal"/>
    <w:link w:val="DCFSSectionChar"/>
    <w:qFormat/>
    <w:rsid w:val="00116394"/>
    <w:pPr>
      <w:pBdr>
        <w:top w:val="single" w:sz="4" w:space="1" w:color="auto"/>
        <w:bottom w:val="single" w:sz="4" w:space="1" w:color="auto"/>
      </w:pBdr>
      <w:shd w:val="clear" w:color="auto" w:fill="FEFDC3"/>
      <w:spacing w:after="0" w:line="240" w:lineRule="auto"/>
      <w:jc w:val="center"/>
    </w:pPr>
    <w:rPr>
      <w:rFonts w:ascii="Arial" w:eastAsia="Calibri" w:hAnsi="Arial" w:cs="Times New Roman"/>
      <w:b/>
      <w:color w:val="222222"/>
      <w:sz w:val="36"/>
      <w:szCs w:val="32"/>
    </w:rPr>
  </w:style>
  <w:style w:type="character" w:customStyle="1" w:styleId="DCFSSectionChar">
    <w:name w:val="DCFS Section Char"/>
    <w:link w:val="DCFSSection"/>
    <w:rsid w:val="00116394"/>
    <w:rPr>
      <w:rFonts w:ascii="Arial" w:eastAsia="Calibri" w:hAnsi="Arial" w:cs="Times New Roman"/>
      <w:b/>
      <w:color w:val="222222"/>
      <w:sz w:val="36"/>
      <w:szCs w:val="32"/>
      <w:shd w:val="clear" w:color="auto" w:fill="FEFDC3"/>
    </w:rPr>
  </w:style>
  <w:style w:type="paragraph" w:styleId="ListParagraph">
    <w:name w:val="List Paragraph"/>
    <w:basedOn w:val="Normal"/>
    <w:uiPriority w:val="34"/>
    <w:qFormat/>
    <w:rsid w:val="003F46D4"/>
    <w:pPr>
      <w:ind w:left="720"/>
      <w:contextualSpacing/>
    </w:pPr>
  </w:style>
  <w:style w:type="character" w:customStyle="1" w:styleId="Heading3Char">
    <w:name w:val="Heading 3 Char"/>
    <w:basedOn w:val="DefaultParagraphFont"/>
    <w:link w:val="Heading3"/>
    <w:rsid w:val="009734E4"/>
    <w:rPr>
      <w:rFonts w:ascii="Arial" w:eastAsia="Times New Roman" w:hAnsi="Arial" w:cs="Times New Roman"/>
      <w:b/>
      <w:sz w:val="24"/>
      <w:szCs w:val="24"/>
    </w:rPr>
  </w:style>
  <w:style w:type="character" w:styleId="Hyperlink">
    <w:name w:val="Hyperlink"/>
    <w:unhideWhenUsed/>
    <w:rsid w:val="00120460"/>
    <w:rPr>
      <w:color w:val="0000FF"/>
      <w:u w:val="single"/>
    </w:rPr>
  </w:style>
  <w:style w:type="paragraph" w:styleId="BodyTextIndent">
    <w:name w:val="Body Text Indent"/>
    <w:basedOn w:val="Normal"/>
    <w:link w:val="BodyTextIndentChar"/>
    <w:rsid w:val="00C333F0"/>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333F0"/>
    <w:rPr>
      <w:rFonts w:ascii="Arial" w:eastAsia="Times New Roman" w:hAnsi="Arial" w:cs="Arial"/>
      <w:sz w:val="24"/>
      <w:szCs w:val="24"/>
    </w:rPr>
  </w:style>
  <w:style w:type="character" w:styleId="FollowedHyperlink">
    <w:name w:val="FollowedHyperlink"/>
    <w:basedOn w:val="DefaultParagraphFont"/>
    <w:uiPriority w:val="99"/>
    <w:semiHidden/>
    <w:unhideWhenUsed/>
    <w:rsid w:val="009A694C"/>
    <w:rPr>
      <w:color w:val="954F72" w:themeColor="followedHyperlink"/>
      <w:u w:val="single"/>
    </w:rPr>
  </w:style>
  <w:style w:type="character" w:customStyle="1" w:styleId="Heading1Char">
    <w:name w:val="Heading 1 Char"/>
    <w:basedOn w:val="DefaultParagraphFont"/>
    <w:link w:val="Heading1"/>
    <w:uiPriority w:val="9"/>
    <w:rsid w:val="009A694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C7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AB3"/>
    <w:pPr>
      <w:spacing w:after="0" w:line="240" w:lineRule="auto"/>
    </w:pPr>
  </w:style>
  <w:style w:type="paragraph" w:customStyle="1" w:styleId="Default">
    <w:name w:val="Default"/>
    <w:rsid w:val="006A5CE1"/>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23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157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A1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5192">
      <w:bodyDiv w:val="1"/>
      <w:marLeft w:val="0"/>
      <w:marRight w:val="0"/>
      <w:marTop w:val="0"/>
      <w:marBottom w:val="0"/>
      <w:divBdr>
        <w:top w:val="none" w:sz="0" w:space="0" w:color="auto"/>
        <w:left w:val="none" w:sz="0" w:space="0" w:color="auto"/>
        <w:bottom w:val="none" w:sz="0" w:space="0" w:color="auto"/>
        <w:right w:val="none" w:sz="0" w:space="0" w:color="auto"/>
      </w:divBdr>
    </w:div>
    <w:div w:id="307520120">
      <w:bodyDiv w:val="1"/>
      <w:marLeft w:val="0"/>
      <w:marRight w:val="0"/>
      <w:marTop w:val="0"/>
      <w:marBottom w:val="0"/>
      <w:divBdr>
        <w:top w:val="none" w:sz="0" w:space="0" w:color="auto"/>
        <w:left w:val="none" w:sz="0" w:space="0" w:color="auto"/>
        <w:bottom w:val="none" w:sz="0" w:space="0" w:color="auto"/>
        <w:right w:val="none" w:sz="0" w:space="0" w:color="auto"/>
      </w:divBdr>
    </w:div>
    <w:div w:id="408819294">
      <w:bodyDiv w:val="1"/>
      <w:marLeft w:val="0"/>
      <w:marRight w:val="0"/>
      <w:marTop w:val="0"/>
      <w:marBottom w:val="0"/>
      <w:divBdr>
        <w:top w:val="none" w:sz="0" w:space="0" w:color="auto"/>
        <w:left w:val="none" w:sz="0" w:space="0" w:color="auto"/>
        <w:bottom w:val="none" w:sz="0" w:space="0" w:color="auto"/>
        <w:right w:val="none" w:sz="0" w:space="0" w:color="auto"/>
      </w:divBdr>
    </w:div>
    <w:div w:id="536893633">
      <w:bodyDiv w:val="1"/>
      <w:marLeft w:val="0"/>
      <w:marRight w:val="0"/>
      <w:marTop w:val="0"/>
      <w:marBottom w:val="0"/>
      <w:divBdr>
        <w:top w:val="none" w:sz="0" w:space="0" w:color="auto"/>
        <w:left w:val="none" w:sz="0" w:space="0" w:color="auto"/>
        <w:bottom w:val="none" w:sz="0" w:space="0" w:color="auto"/>
        <w:right w:val="none" w:sz="0" w:space="0" w:color="auto"/>
      </w:divBdr>
    </w:div>
    <w:div w:id="546913593">
      <w:bodyDiv w:val="1"/>
      <w:marLeft w:val="0"/>
      <w:marRight w:val="0"/>
      <w:marTop w:val="0"/>
      <w:marBottom w:val="0"/>
      <w:divBdr>
        <w:top w:val="none" w:sz="0" w:space="0" w:color="auto"/>
        <w:left w:val="none" w:sz="0" w:space="0" w:color="auto"/>
        <w:bottom w:val="none" w:sz="0" w:space="0" w:color="auto"/>
        <w:right w:val="none" w:sz="0" w:space="0" w:color="auto"/>
      </w:divBdr>
    </w:div>
    <w:div w:id="618682087">
      <w:bodyDiv w:val="1"/>
      <w:marLeft w:val="0"/>
      <w:marRight w:val="0"/>
      <w:marTop w:val="0"/>
      <w:marBottom w:val="0"/>
      <w:divBdr>
        <w:top w:val="none" w:sz="0" w:space="0" w:color="auto"/>
        <w:left w:val="none" w:sz="0" w:space="0" w:color="auto"/>
        <w:bottom w:val="none" w:sz="0" w:space="0" w:color="auto"/>
        <w:right w:val="none" w:sz="0" w:space="0" w:color="auto"/>
      </w:divBdr>
    </w:div>
    <w:div w:id="694112203">
      <w:bodyDiv w:val="1"/>
      <w:marLeft w:val="0"/>
      <w:marRight w:val="0"/>
      <w:marTop w:val="0"/>
      <w:marBottom w:val="0"/>
      <w:divBdr>
        <w:top w:val="none" w:sz="0" w:space="0" w:color="auto"/>
        <w:left w:val="none" w:sz="0" w:space="0" w:color="auto"/>
        <w:bottom w:val="none" w:sz="0" w:space="0" w:color="auto"/>
        <w:right w:val="none" w:sz="0" w:space="0" w:color="auto"/>
      </w:divBdr>
    </w:div>
    <w:div w:id="733089218">
      <w:bodyDiv w:val="1"/>
      <w:marLeft w:val="0"/>
      <w:marRight w:val="0"/>
      <w:marTop w:val="0"/>
      <w:marBottom w:val="0"/>
      <w:divBdr>
        <w:top w:val="none" w:sz="0" w:space="0" w:color="auto"/>
        <w:left w:val="none" w:sz="0" w:space="0" w:color="auto"/>
        <w:bottom w:val="none" w:sz="0" w:space="0" w:color="auto"/>
        <w:right w:val="none" w:sz="0" w:space="0" w:color="auto"/>
      </w:divBdr>
    </w:div>
    <w:div w:id="735055965">
      <w:bodyDiv w:val="1"/>
      <w:marLeft w:val="0"/>
      <w:marRight w:val="0"/>
      <w:marTop w:val="0"/>
      <w:marBottom w:val="0"/>
      <w:divBdr>
        <w:top w:val="none" w:sz="0" w:space="0" w:color="auto"/>
        <w:left w:val="none" w:sz="0" w:space="0" w:color="auto"/>
        <w:bottom w:val="none" w:sz="0" w:space="0" w:color="auto"/>
        <w:right w:val="none" w:sz="0" w:space="0" w:color="auto"/>
      </w:divBdr>
    </w:div>
    <w:div w:id="741491670">
      <w:bodyDiv w:val="1"/>
      <w:marLeft w:val="0"/>
      <w:marRight w:val="0"/>
      <w:marTop w:val="0"/>
      <w:marBottom w:val="0"/>
      <w:divBdr>
        <w:top w:val="none" w:sz="0" w:space="0" w:color="auto"/>
        <w:left w:val="none" w:sz="0" w:space="0" w:color="auto"/>
        <w:bottom w:val="none" w:sz="0" w:space="0" w:color="auto"/>
        <w:right w:val="none" w:sz="0" w:space="0" w:color="auto"/>
      </w:divBdr>
    </w:div>
    <w:div w:id="888611762">
      <w:bodyDiv w:val="1"/>
      <w:marLeft w:val="0"/>
      <w:marRight w:val="0"/>
      <w:marTop w:val="0"/>
      <w:marBottom w:val="0"/>
      <w:divBdr>
        <w:top w:val="none" w:sz="0" w:space="0" w:color="auto"/>
        <w:left w:val="none" w:sz="0" w:space="0" w:color="auto"/>
        <w:bottom w:val="none" w:sz="0" w:space="0" w:color="auto"/>
        <w:right w:val="none" w:sz="0" w:space="0" w:color="auto"/>
      </w:divBdr>
    </w:div>
    <w:div w:id="1182282209">
      <w:bodyDiv w:val="1"/>
      <w:marLeft w:val="0"/>
      <w:marRight w:val="0"/>
      <w:marTop w:val="0"/>
      <w:marBottom w:val="0"/>
      <w:divBdr>
        <w:top w:val="none" w:sz="0" w:space="0" w:color="auto"/>
        <w:left w:val="none" w:sz="0" w:space="0" w:color="auto"/>
        <w:bottom w:val="none" w:sz="0" w:space="0" w:color="auto"/>
        <w:right w:val="none" w:sz="0" w:space="0" w:color="auto"/>
      </w:divBdr>
    </w:div>
    <w:div w:id="1455752166">
      <w:bodyDiv w:val="1"/>
      <w:marLeft w:val="0"/>
      <w:marRight w:val="0"/>
      <w:marTop w:val="0"/>
      <w:marBottom w:val="0"/>
      <w:divBdr>
        <w:top w:val="none" w:sz="0" w:space="0" w:color="auto"/>
        <w:left w:val="none" w:sz="0" w:space="0" w:color="auto"/>
        <w:bottom w:val="none" w:sz="0" w:space="0" w:color="auto"/>
        <w:right w:val="none" w:sz="0" w:space="0" w:color="auto"/>
      </w:divBdr>
    </w:div>
    <w:div w:id="1490949411">
      <w:bodyDiv w:val="1"/>
      <w:marLeft w:val="0"/>
      <w:marRight w:val="0"/>
      <w:marTop w:val="0"/>
      <w:marBottom w:val="0"/>
      <w:divBdr>
        <w:top w:val="none" w:sz="0" w:space="0" w:color="auto"/>
        <w:left w:val="none" w:sz="0" w:space="0" w:color="auto"/>
        <w:bottom w:val="none" w:sz="0" w:space="0" w:color="auto"/>
        <w:right w:val="none" w:sz="0" w:space="0" w:color="auto"/>
      </w:divBdr>
    </w:div>
    <w:div w:id="1669480210">
      <w:bodyDiv w:val="1"/>
      <w:marLeft w:val="0"/>
      <w:marRight w:val="0"/>
      <w:marTop w:val="0"/>
      <w:marBottom w:val="0"/>
      <w:divBdr>
        <w:top w:val="none" w:sz="0" w:space="0" w:color="auto"/>
        <w:left w:val="none" w:sz="0" w:space="0" w:color="auto"/>
        <w:bottom w:val="none" w:sz="0" w:space="0" w:color="auto"/>
        <w:right w:val="none" w:sz="0" w:space="0" w:color="auto"/>
      </w:divBdr>
    </w:div>
    <w:div w:id="1783764836">
      <w:bodyDiv w:val="1"/>
      <w:marLeft w:val="0"/>
      <w:marRight w:val="0"/>
      <w:marTop w:val="0"/>
      <w:marBottom w:val="0"/>
      <w:divBdr>
        <w:top w:val="none" w:sz="0" w:space="0" w:color="auto"/>
        <w:left w:val="none" w:sz="0" w:space="0" w:color="auto"/>
        <w:bottom w:val="none" w:sz="0" w:space="0" w:color="auto"/>
        <w:right w:val="none" w:sz="0" w:space="0" w:color="auto"/>
      </w:divBdr>
    </w:div>
    <w:div w:id="1790318542">
      <w:bodyDiv w:val="1"/>
      <w:marLeft w:val="0"/>
      <w:marRight w:val="0"/>
      <w:marTop w:val="0"/>
      <w:marBottom w:val="0"/>
      <w:divBdr>
        <w:top w:val="none" w:sz="0" w:space="0" w:color="auto"/>
        <w:left w:val="none" w:sz="0" w:space="0" w:color="auto"/>
        <w:bottom w:val="none" w:sz="0" w:space="0" w:color="auto"/>
        <w:right w:val="none" w:sz="0" w:space="0" w:color="auto"/>
      </w:divBdr>
    </w:div>
    <w:div w:id="1809010853">
      <w:bodyDiv w:val="1"/>
      <w:marLeft w:val="0"/>
      <w:marRight w:val="0"/>
      <w:marTop w:val="0"/>
      <w:marBottom w:val="0"/>
      <w:divBdr>
        <w:top w:val="none" w:sz="0" w:space="0" w:color="auto"/>
        <w:left w:val="none" w:sz="0" w:space="0" w:color="auto"/>
        <w:bottom w:val="none" w:sz="0" w:space="0" w:color="auto"/>
        <w:right w:val="none" w:sz="0" w:space="0" w:color="auto"/>
      </w:divBdr>
    </w:div>
    <w:div w:id="1844592022">
      <w:bodyDiv w:val="1"/>
      <w:marLeft w:val="0"/>
      <w:marRight w:val="0"/>
      <w:marTop w:val="0"/>
      <w:marBottom w:val="0"/>
      <w:divBdr>
        <w:top w:val="none" w:sz="0" w:space="0" w:color="auto"/>
        <w:left w:val="none" w:sz="0" w:space="0" w:color="auto"/>
        <w:bottom w:val="none" w:sz="0" w:space="0" w:color="auto"/>
        <w:right w:val="none" w:sz="0" w:space="0" w:color="auto"/>
      </w:divBdr>
    </w:div>
    <w:div w:id="1952317897">
      <w:bodyDiv w:val="1"/>
      <w:marLeft w:val="0"/>
      <w:marRight w:val="0"/>
      <w:marTop w:val="0"/>
      <w:marBottom w:val="0"/>
      <w:divBdr>
        <w:top w:val="none" w:sz="0" w:space="0" w:color="auto"/>
        <w:left w:val="none" w:sz="0" w:space="0" w:color="auto"/>
        <w:bottom w:val="none" w:sz="0" w:space="0" w:color="auto"/>
        <w:right w:val="none" w:sz="0" w:space="0" w:color="auto"/>
      </w:divBdr>
    </w:div>
    <w:div w:id="2014457464">
      <w:bodyDiv w:val="1"/>
      <w:marLeft w:val="0"/>
      <w:marRight w:val="0"/>
      <w:marTop w:val="0"/>
      <w:marBottom w:val="0"/>
      <w:divBdr>
        <w:top w:val="none" w:sz="0" w:space="0" w:color="auto"/>
        <w:left w:val="none" w:sz="0" w:space="0" w:color="auto"/>
        <w:bottom w:val="none" w:sz="0" w:space="0" w:color="auto"/>
        <w:right w:val="none" w:sz="0" w:space="0" w:color="auto"/>
      </w:divBdr>
    </w:div>
    <w:div w:id="2038963331">
      <w:bodyDiv w:val="1"/>
      <w:marLeft w:val="0"/>
      <w:marRight w:val="0"/>
      <w:marTop w:val="0"/>
      <w:marBottom w:val="0"/>
      <w:divBdr>
        <w:top w:val="none" w:sz="0" w:space="0" w:color="auto"/>
        <w:left w:val="none" w:sz="0" w:space="0" w:color="auto"/>
        <w:bottom w:val="none" w:sz="0" w:space="0" w:color="auto"/>
        <w:right w:val="none" w:sz="0" w:space="0" w:color="auto"/>
      </w:divBdr>
    </w:div>
    <w:div w:id="2098741884">
      <w:bodyDiv w:val="1"/>
      <w:marLeft w:val="0"/>
      <w:marRight w:val="0"/>
      <w:marTop w:val="0"/>
      <w:marBottom w:val="0"/>
      <w:divBdr>
        <w:top w:val="none" w:sz="0" w:space="0" w:color="auto"/>
        <w:left w:val="none" w:sz="0" w:space="0" w:color="auto"/>
        <w:bottom w:val="none" w:sz="0" w:space="0" w:color="auto"/>
        <w:right w:val="none" w:sz="0" w:space="0" w:color="auto"/>
      </w:divBdr>
    </w:div>
    <w:div w:id="2105106001">
      <w:bodyDiv w:val="1"/>
      <w:marLeft w:val="0"/>
      <w:marRight w:val="0"/>
      <w:marTop w:val="0"/>
      <w:marBottom w:val="0"/>
      <w:divBdr>
        <w:top w:val="none" w:sz="0" w:space="0" w:color="auto"/>
        <w:left w:val="none" w:sz="0" w:space="0" w:color="auto"/>
        <w:bottom w:val="none" w:sz="0" w:space="0" w:color="auto"/>
        <w:right w:val="none" w:sz="0" w:space="0" w:color="auto"/>
      </w:divBdr>
    </w:div>
    <w:div w:id="21368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lth.mo.gov/seniors/resources/pdf/form-ssa-4164.pdf" TargetMode="External"/><Relationship Id="rId21" Type="http://schemas.openxmlformats.org/officeDocument/2006/relationships/hyperlink" Target="https://www.cdss.ca.gov/Portals/9/Additional-Resources/Letters-and-Notices/ACLs/2023/23-28.pdf?ver=2023-03-30-143738-443" TargetMode="External"/><Relationship Id="rId42" Type="http://schemas.openxmlformats.org/officeDocument/2006/relationships/hyperlink" Target="https://pl.usembassy.gov/wp-content/uploads/sites/23/cons_fbu_11.pdf" TargetMode="External"/><Relationship Id="rId47" Type="http://schemas.openxmlformats.org/officeDocument/2006/relationships/hyperlink" Target="https://pl.usembassy.gov/wp-content/uploads/sites/23/cons_fbu_11.pdf?_sm_au_=iVVmP7qsqD6sjtPPj7CLjKsvMjNf2" TargetMode="External"/><Relationship Id="rId63" Type="http://schemas.openxmlformats.org/officeDocument/2006/relationships/hyperlink" Target="https://file.my.lacounty.gov/SDSIntra/dcfs/docs/1163370_DCFS341-SSA.docx" TargetMode="External"/><Relationship Id="rId68" Type="http://schemas.openxmlformats.org/officeDocument/2006/relationships/hyperlink" Target="https://www.ssa.gov/forms/ha-501.html" TargetMode="External"/><Relationship Id="rId84" Type="http://schemas.openxmlformats.org/officeDocument/2006/relationships/hyperlink" Target="https://www.ssa.gov/forms/ssa-561-u2.pdf" TargetMode="External"/><Relationship Id="rId89" Type="http://schemas.openxmlformats.org/officeDocument/2006/relationships/hyperlink" Target="https://carolinacompensation.com/wp-content/uploads/2013/08/SSA-782.pdf" TargetMode="External"/><Relationship Id="rId7" Type="http://schemas.openxmlformats.org/officeDocument/2006/relationships/settings" Target="settings.xml"/><Relationship Id="rId71" Type="http://schemas.openxmlformats.org/officeDocument/2006/relationships/hyperlink" Target="https://www.ssa.gov/forms/ssa-795.pdf" TargetMode="External"/><Relationship Id="rId92" Type="http://schemas.openxmlformats.org/officeDocument/2006/relationships/hyperlink" Target="https://www.ssa.gov/forms/ssa-16-bk.pdf" TargetMode="External"/><Relationship Id="rId2" Type="http://schemas.openxmlformats.org/officeDocument/2006/relationships/customXml" Target="../customXml/item2.xml"/><Relationship Id="rId16" Type="http://schemas.openxmlformats.org/officeDocument/2006/relationships/hyperlink" Target="https://leginfo.legislature.ca.gov/faces/billNavClient.xhtml?bill_id=200720080AB1331" TargetMode="External"/><Relationship Id="rId29" Type="http://schemas.openxmlformats.org/officeDocument/2006/relationships/hyperlink" Target="https://www.ssa.gov/forms/ssa-795.pdf" TargetMode="External"/><Relationship Id="rId11" Type="http://schemas.openxmlformats.org/officeDocument/2006/relationships/hyperlink" Target="http://www.leginfo.ca.gov/pub/05-06/bill/asm/ab_1601-1650/ab_1633_bill_20051007_chaptered.html" TargetMode="External"/><Relationship Id="rId24" Type="http://schemas.openxmlformats.org/officeDocument/2006/relationships/hyperlink" Target="https://www.ssa.gov/forms/ssa-827.pdf" TargetMode="External"/><Relationship Id="rId32" Type="http://schemas.openxmlformats.org/officeDocument/2006/relationships/hyperlink" Target="https://www.ssa.gov/forms/ssa-3820.pdf" TargetMode="External"/><Relationship Id="rId37" Type="http://schemas.openxmlformats.org/officeDocument/2006/relationships/hyperlink" Target="https://www.ssa.gov/forms/ssa-3369.pdf" TargetMode="External"/><Relationship Id="rId40" Type="http://schemas.openxmlformats.org/officeDocument/2006/relationships/hyperlink" Target="https://file.my.lacounty.gov/SDSIntra/dcfs/docs/1163370_DCFS341-SSA.docx" TargetMode="External"/><Relationship Id="rId45" Type="http://schemas.openxmlformats.org/officeDocument/2006/relationships/hyperlink" Target="https://www.cdss.ca.gov/Portals/9/Additional-Resources/Letters-and-Notices/ACLs/2020/20-17.pdf" TargetMode="External"/><Relationship Id="rId53" Type="http://schemas.openxmlformats.org/officeDocument/2006/relationships/hyperlink" Target="https://www.ssa.gov/forms/ssa-795.pdf" TargetMode="External"/><Relationship Id="rId58" Type="http://schemas.openxmlformats.org/officeDocument/2006/relationships/hyperlink" Target="https://www.ssa.gov/forms/ssa-561-u2.pdf" TargetMode="External"/><Relationship Id="rId66" Type="http://schemas.openxmlformats.org/officeDocument/2006/relationships/hyperlink" Target="https://file.my.lacounty.gov/SDSIntra/dcfs/docs/1163370_DCFS341-SSA.docx" TargetMode="External"/><Relationship Id="rId74" Type="http://schemas.openxmlformats.org/officeDocument/2006/relationships/hyperlink" Target="https://www.ssa.gov/forms/ssa-3881.pdf" TargetMode="External"/><Relationship Id="rId79" Type="http://schemas.openxmlformats.org/officeDocument/2006/relationships/hyperlink" Target="https://www.ssa.gov/forms/ssa-3379-bk.pdf" TargetMode="External"/><Relationship Id="rId87" Type="http://schemas.openxmlformats.org/officeDocument/2006/relationships/hyperlink" Target="https://www.ssa.gov/forms/ssa-454-bk.pdf" TargetMode="External"/><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secure.ssa.gov/poms.nsf/lnx/0200204030" TargetMode="External"/><Relationship Id="rId82" Type="http://schemas.openxmlformats.org/officeDocument/2006/relationships/hyperlink" Target="https://www.ssa.gov/forms/ss-5.pdf" TargetMode="External"/><Relationship Id="rId90" Type="http://schemas.openxmlformats.org/officeDocument/2006/relationships/hyperlink" Target="https://www.ssa.gov/forms/ssa-789.pdf" TargetMode="External"/><Relationship Id="rId95" Type="http://schemas.openxmlformats.org/officeDocument/2006/relationships/hyperlink" Target="https://www.cdss.ca.gov/Portals/9/Additional-Resources/Letters-and-Notices/ACLs/2020/20-17.pdf" TargetMode="External"/><Relationship Id="rId19" Type="http://schemas.openxmlformats.org/officeDocument/2006/relationships/hyperlink" Target="https://leginfo.legislature.ca.gov/faces/billNavClient.xhtml?bill_id=200720080AB1331" TargetMode="External"/><Relationship Id="rId14" Type="http://schemas.openxmlformats.org/officeDocument/2006/relationships/hyperlink" Target="https://www.cdss.ca.gov/Portals/9/Additional-Resources/Letters-and-Notices/ACLs/2023/23-28.pdf?ver=2023-03-30-143738-443" TargetMode="External"/><Relationship Id="rId22" Type="http://schemas.openxmlformats.org/officeDocument/2006/relationships/hyperlink" Target="https://www.ssa.gov/OP_Home/cfr20/416/416-1540.htm" TargetMode="External"/><Relationship Id="rId27" Type="http://schemas.openxmlformats.org/officeDocument/2006/relationships/hyperlink" Target="https://soarworks.samhsa.gov/sites/default/files/SSA-8000%20SSI%20Application_1.pdf" TargetMode="External"/><Relationship Id="rId30" Type="http://schemas.openxmlformats.org/officeDocument/2006/relationships/hyperlink" Target="https://www.ssa.gov/forms/ssa-3368-bk.pdf" TargetMode="External"/><Relationship Id="rId35" Type="http://schemas.openxmlformats.org/officeDocument/2006/relationships/hyperlink" Target="https://www.ssa.gov/forms/ssa-3378-bk.pdf" TargetMode="External"/><Relationship Id="rId43" Type="http://schemas.openxmlformats.org/officeDocument/2006/relationships/hyperlink" Target="https://www.ssa.gov/forms/ssa-795.pdf" TargetMode="External"/><Relationship Id="rId48" Type="http://schemas.openxmlformats.org/officeDocument/2006/relationships/hyperlink" Target="mailto:SSIRED@dcfs.lacounty.gov" TargetMode="External"/><Relationship Id="rId56" Type="http://schemas.openxmlformats.org/officeDocument/2006/relationships/hyperlink" Target="https://www.ssa.gov/forms/ssa-827.pdf" TargetMode="External"/><Relationship Id="rId64" Type="http://schemas.openxmlformats.org/officeDocument/2006/relationships/hyperlink" Target="https://www.ssa.gov/forms/ssa-795.pdf" TargetMode="External"/><Relationship Id="rId69" Type="http://schemas.openxmlformats.org/officeDocument/2006/relationships/hyperlink" Target="https://www.cdss.ca.gov/cdssweb/entres/forms/English/SSP22.pdf" TargetMode="External"/><Relationship Id="rId77" Type="http://schemas.openxmlformats.org/officeDocument/2006/relationships/hyperlink" Target="https://secure.ssa.gov/apps10/public/pomsimages.nsf/gfx_num/G-SI_01140.100B/$File/G-SI_01140.100B.pdf" TargetMode="External"/><Relationship Id="rId100" Type="http://schemas.openxmlformats.org/officeDocument/2006/relationships/hyperlink" Target="https://www.cdss.ca.gov/ord/entres/getinfo/pdf/12EASb.pdf"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dss.ca.gov/cdssweb/entres/forms/English/SSP22.pdf" TargetMode="External"/><Relationship Id="rId72" Type="http://schemas.openxmlformats.org/officeDocument/2006/relationships/hyperlink" Target="https://www.ssa.gov/forms/ssa-827.pdf" TargetMode="External"/><Relationship Id="rId80" Type="http://schemas.openxmlformats.org/officeDocument/2006/relationships/hyperlink" Target="https://www.ssa.gov/forms/ssa-3368-bk.pdf" TargetMode="External"/><Relationship Id="rId85" Type="http://schemas.openxmlformats.org/officeDocument/2006/relationships/hyperlink" Target="https://www.ssa.gov/forms/ssa-3441.html" TargetMode="External"/><Relationship Id="rId93" Type="http://schemas.openxmlformats.org/officeDocument/2006/relationships/hyperlink" Target="https://www.ssa.gov/foia/resources/proactivedisclosure/2023/SSA-8202%20-%20Statement%20for%20Determining%20Continuing%20Eligibility%20for%20Supplemental%20Security%20Income%20Payment.pdf" TargetMode="External"/><Relationship Id="rId98" Type="http://schemas.openxmlformats.org/officeDocument/2006/relationships/hyperlink" Target="http://www.leginfo.ca.gov/pub/05-06/bill/asm/ab_1601-1650/ab_1633_bill_20051007_chaptered.html" TargetMode="External"/><Relationship Id="rId3" Type="http://schemas.openxmlformats.org/officeDocument/2006/relationships/customXml" Target="../customXml/item3.xml"/><Relationship Id="rId12" Type="http://schemas.openxmlformats.org/officeDocument/2006/relationships/hyperlink" Target="https://leginfo.legislature.ca.gov/faces/billNavClient.xhtml?bill_id=200720080AB1331" TargetMode="External"/><Relationship Id="rId17" Type="http://schemas.openxmlformats.org/officeDocument/2006/relationships/hyperlink" Target="https://policy.dcfs.lacounty.gov/Policy?id=5945" TargetMode="External"/><Relationship Id="rId25" Type="http://schemas.openxmlformats.org/officeDocument/2006/relationships/hyperlink" Target="https://www.ssa.gov/forms/ssa-1696.pdf" TargetMode="External"/><Relationship Id="rId33" Type="http://schemas.openxmlformats.org/officeDocument/2006/relationships/hyperlink" Target="https://www.ssa.gov/forms/ssa-3376-bk.pdf" TargetMode="External"/><Relationship Id="rId38" Type="http://schemas.openxmlformats.org/officeDocument/2006/relationships/hyperlink" Target="https://www.ssa.gov/agency/plain-language/Examples/Forms/Form%20SSA-821%20-%20BEFORE.pdf" TargetMode="External"/><Relationship Id="rId46" Type="http://schemas.openxmlformats.org/officeDocument/2006/relationships/hyperlink" Target="https://file.my.lacounty.gov/SDSIntra/dcfs/docs/1163370_DCFS341-SSA.docx" TargetMode="External"/><Relationship Id="rId59" Type="http://schemas.openxmlformats.org/officeDocument/2006/relationships/hyperlink" Target="https://secure.ssa.gov/iApplsRe/start" TargetMode="External"/><Relationship Id="rId67" Type="http://schemas.openxmlformats.org/officeDocument/2006/relationships/hyperlink" Target="https://file.my.lacounty.gov/SDSIntra/dcfs/docs/1163369_DCFS341-FISCAL.docx" TargetMode="External"/><Relationship Id="rId103" Type="http://schemas.openxmlformats.org/officeDocument/2006/relationships/fontTable" Target="fontTable.xml"/><Relationship Id="rId20" Type="http://schemas.openxmlformats.org/officeDocument/2006/relationships/hyperlink" Target="https://www.cdss.ca.gov/lettersnotices/entres/getinfo/acl08/08-12.pdf" TargetMode="External"/><Relationship Id="rId41" Type="http://schemas.openxmlformats.org/officeDocument/2006/relationships/hyperlink" Target="https://www.cdss.ca.gov/cdssweb/entres/forms/English/SSP22.pdf" TargetMode="External"/><Relationship Id="rId54" Type="http://schemas.openxmlformats.org/officeDocument/2006/relationships/hyperlink" Target="https://secure.ssa.gov/apps10/public/pomsimages.nsf/gfx_num/G-SI_01140.100B/$File/G-SI_01140.100B.pdf" TargetMode="External"/><Relationship Id="rId62" Type="http://schemas.openxmlformats.org/officeDocument/2006/relationships/hyperlink" Target="https://file.my.lacounty.gov/SDSIntra/dcfs/docs/1163369_DCFS341-FISCAL.docx" TargetMode="External"/><Relationship Id="rId70" Type="http://schemas.openxmlformats.org/officeDocument/2006/relationships/hyperlink" Target="https://pl.usembassy.gov/wp-content/uploads/sites/23/cons_fbu_11.pdf" TargetMode="External"/><Relationship Id="rId75" Type="http://schemas.openxmlformats.org/officeDocument/2006/relationships/hyperlink" Target="https://www.ssa.gov/forms/ssa-8000-bk.pdf" TargetMode="External"/><Relationship Id="rId83" Type="http://schemas.openxmlformats.org/officeDocument/2006/relationships/hyperlink" Target="https://www.ssa.gov/forms/ssa-4-bk.pdf" TargetMode="External"/><Relationship Id="rId88" Type="http://schemas.openxmlformats.org/officeDocument/2006/relationships/hyperlink" Target="https://www.ssa.gov/forms/ssa-632.html" TargetMode="External"/><Relationship Id="rId91" Type="http://schemas.openxmlformats.org/officeDocument/2006/relationships/hyperlink" Target="https://secure.ssa.gov/poms.nsf/lnx/0411005045" TargetMode="External"/><Relationship Id="rId96" Type="http://schemas.openxmlformats.org/officeDocument/2006/relationships/hyperlink" Target="https://www.cdss.ca.gov/Portals/9/Additional-Resources/Letters-and-Notices/ACLs/2023/23-28.pdf?ver=2023-03-30-143738-4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des.findlaw.com/ca/welfare-and-institutions-code/wic-sect-13757/" TargetMode="External"/><Relationship Id="rId23" Type="http://schemas.openxmlformats.org/officeDocument/2006/relationships/hyperlink" Target="mailto:meds_referral@dcfs.lacounty.gov" TargetMode="External"/><Relationship Id="rId28" Type="http://schemas.openxmlformats.org/officeDocument/2006/relationships/hyperlink" Target="https://www.ssa.gov/forms/ssa-8240.pdf" TargetMode="External"/><Relationship Id="rId36" Type="http://schemas.openxmlformats.org/officeDocument/2006/relationships/hyperlink" Target="https://www.ssa.gov/forms/ssa-3379-bk.pdf" TargetMode="External"/><Relationship Id="rId49" Type="http://schemas.openxmlformats.org/officeDocument/2006/relationships/hyperlink" Target="https://file.my.lacounty.gov/SDSIntra/dcfs/docs/1163370_DCFS341-SSA.docx" TargetMode="External"/><Relationship Id="rId57" Type="http://schemas.openxmlformats.org/officeDocument/2006/relationships/hyperlink" Target="https://www.ssa.gov/forms/ssa-3441.pdf" TargetMode="External"/><Relationship Id="rId10" Type="http://schemas.openxmlformats.org/officeDocument/2006/relationships/endnotes" Target="endnotes.xml"/><Relationship Id="rId31" Type="http://schemas.openxmlformats.org/officeDocument/2006/relationships/hyperlink" Target="https://www.ssa.gov/forms/ssa-3373-bk.pdf" TargetMode="External"/><Relationship Id="rId44" Type="http://schemas.openxmlformats.org/officeDocument/2006/relationships/hyperlink" Target="mailto:SSIRED@dcfs.lacounty.gov" TargetMode="External"/><Relationship Id="rId52" Type="http://schemas.openxmlformats.org/officeDocument/2006/relationships/hyperlink" Target="https://www.cdss.ca.gov/cdssweb/entres/forms/English/SSP22.pdf" TargetMode="External"/><Relationship Id="rId60" Type="http://schemas.openxmlformats.org/officeDocument/2006/relationships/hyperlink" Target="https://www.ssa.gov/payee/NewGuide/ssa-6234exhibitB.pdf" TargetMode="External"/><Relationship Id="rId65" Type="http://schemas.openxmlformats.org/officeDocument/2006/relationships/hyperlink" Target="https://www.ssa.gov/forms/ssa-795.pdf" TargetMode="External"/><Relationship Id="rId73" Type="http://schemas.openxmlformats.org/officeDocument/2006/relationships/hyperlink" Target="https://www.ssa.gov/forms/ssa-3820.pdf" TargetMode="External"/><Relationship Id="rId78" Type="http://schemas.openxmlformats.org/officeDocument/2006/relationships/hyperlink" Target="https://www.ssa.gov/forms/ssa-3373-bk.pdf" TargetMode="External"/><Relationship Id="rId81" Type="http://schemas.openxmlformats.org/officeDocument/2006/relationships/hyperlink" Target="https://cdss.ca.gov/cdssweb/entres/forms/english/ssp14.pdf" TargetMode="External"/><Relationship Id="rId86" Type="http://schemas.openxmlformats.org/officeDocument/2006/relationships/hyperlink" Target="https://www.ssa.gov/payee/NewGuide/ssa-6234exhibitB.pdf" TargetMode="External"/><Relationship Id="rId94" Type="http://schemas.openxmlformats.org/officeDocument/2006/relationships/hyperlink" Target="https://www.cdss.ca.gov/lettersnotices/entres/getinfo/acl08/08-12.pdf" TargetMode="External"/><Relationship Id="rId99" Type="http://schemas.openxmlformats.org/officeDocument/2006/relationships/hyperlink" Target="https://leginfo.legislature.ca.gov/faces/billTextClient.xhtml?bill_id=202120220SB187"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eginfo.legislature.ca.gov/faces/billNavClient.xhtml?bill_id=202120220SB187" TargetMode="External"/><Relationship Id="rId18" Type="http://schemas.openxmlformats.org/officeDocument/2006/relationships/hyperlink" Target="mailto:SSIRED@dcfs.lacounty.gov" TargetMode="External"/><Relationship Id="rId39" Type="http://schemas.openxmlformats.org/officeDocument/2006/relationships/hyperlink" Target="mailto:SSIRED@dcfs.lacounty.gov" TargetMode="External"/><Relationship Id="rId34" Type="http://schemas.openxmlformats.org/officeDocument/2006/relationships/hyperlink" Target="https://www.ssa.gov/forms/ssa-3377-bk.pdf" TargetMode="External"/><Relationship Id="rId50" Type="http://schemas.openxmlformats.org/officeDocument/2006/relationships/hyperlink" Target="https://pl.usembassy.gov/wp-content/uploads/sites/23/cons_fbu_11.pdf?_sm_au_=iVVH6WB7LshHFj36j7CLjKsvMjNf2" TargetMode="External"/><Relationship Id="rId55" Type="http://schemas.openxmlformats.org/officeDocument/2006/relationships/hyperlink" Target="https://www.ssa.gov/payee/NewGuide/toc.htm" TargetMode="External"/><Relationship Id="rId76" Type="http://schemas.openxmlformats.org/officeDocument/2006/relationships/hyperlink" Target="https://secure.ssa.gov/apps10/public/pomsimages.nsf/gfx_num/G-SSA-8202-BK-1/$File/G-SSA-8202-BK-1.pdf" TargetMode="External"/><Relationship Id="rId97" Type="http://schemas.openxmlformats.org/officeDocument/2006/relationships/hyperlink" Target="https://leginfo.legislature.ca.gov/faces/billNavClient.xhtml?bill_id=202320240AB1331" TargetMode="External"/><Relationship Id="rId10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6F3F99EFDC84B9C4C03B36E2C07B2" ma:contentTypeVersion="16" ma:contentTypeDescription="Create a new document." ma:contentTypeScope="" ma:versionID="8d0506de90eb1384755ab0683582575d">
  <xsd:schema xmlns:xsd="http://www.w3.org/2001/XMLSchema" xmlns:xs="http://www.w3.org/2001/XMLSchema" xmlns:p="http://schemas.microsoft.com/office/2006/metadata/properties" xmlns:ns2="17a9013e-e29b-41ff-8a97-11fe62ec0134" xmlns:ns3="73e62bff-59c7-4266-bd7f-5fde312ed1f1" xmlns:ns4="bf2920f7-6e42-4ee3-9f3f-c94b7af73a2a" targetNamespace="http://schemas.microsoft.com/office/2006/metadata/properties" ma:root="true" ma:fieldsID="42706a74c64dc21a0031a24ae5bb8ea8" ns2:_="" ns3:_="" ns4:_="">
    <xsd:import namespace="17a9013e-e29b-41ff-8a97-11fe62ec0134"/>
    <xsd:import namespace="73e62bff-59c7-4266-bd7f-5fde312ed1f1"/>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9013e-e29b-41ff-8a97-11fe62ec0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62bff-59c7-4266-bd7f-5fde312ed1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875c7e-d09e-461f-ae9d-6dd271210f44}" ma:internalName="TaxCatchAll" ma:showField="CatchAllData" ma:web="73e62bff-59c7-4266-bd7f-5fde312ed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a9013e-e29b-41ff-8a97-11fe62ec0134">
      <Terms xmlns="http://schemas.microsoft.com/office/infopath/2007/PartnerControls"/>
    </lcf76f155ced4ddcb4097134ff3c332f>
    <TaxCatchAll xmlns="bf2920f7-6e42-4ee3-9f3f-c94b7af73a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E764-2BCB-4E96-81A6-CDAABC58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9013e-e29b-41ff-8a97-11fe62ec0134"/>
    <ds:schemaRef ds:uri="73e62bff-59c7-4266-bd7f-5fde312ed1f1"/>
    <ds:schemaRef ds:uri="bf2920f7-6e42-4ee3-9f3f-c94b7af7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F04E-886E-48B0-9E9E-A932EB29A2BF}">
  <ds:schemaRefs>
    <ds:schemaRef ds:uri="http://schemas.microsoft.com/office/2006/metadata/properties"/>
    <ds:schemaRef ds:uri="http://schemas.microsoft.com/office/infopath/2007/PartnerControls"/>
    <ds:schemaRef ds:uri="17a9013e-e29b-41ff-8a97-11fe62ec0134"/>
    <ds:schemaRef ds:uri="bf2920f7-6e42-4ee3-9f3f-c94b7af73a2a"/>
  </ds:schemaRefs>
</ds:datastoreItem>
</file>

<file path=customXml/itemProps3.xml><?xml version="1.0" encoding="utf-8"?>
<ds:datastoreItem xmlns:ds="http://schemas.openxmlformats.org/officeDocument/2006/customXml" ds:itemID="{F5EA36BC-CF40-4BEC-985A-556DC90D4822}">
  <ds:schemaRefs>
    <ds:schemaRef ds:uri="http://schemas.microsoft.com/sharepoint/v3/contenttype/forms"/>
  </ds:schemaRefs>
</ds:datastoreItem>
</file>

<file path=customXml/itemProps4.xml><?xml version="1.0" encoding="utf-8"?>
<ds:datastoreItem xmlns:ds="http://schemas.openxmlformats.org/officeDocument/2006/customXml" ds:itemID="{D6AE4B60-132A-406C-975E-5A3F7984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33</Pages>
  <Words>10740</Words>
  <Characters>61220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Los Angeles County</Company>
  <LinksUpToDate>false</LinksUpToDate>
  <CharactersWithSpaces>71817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Castaneda</dc:creator>
  <cp:keywords/>
  <dc:description/>
  <cp:lastModifiedBy>Magy Graff</cp:lastModifiedBy>
  <cp:revision>107</cp:revision>
  <dcterms:created xsi:type="dcterms:W3CDTF">2025-05-02T19:16:00Z</dcterms:created>
  <dcterms:modified xsi:type="dcterms:W3CDTF">2025-10-02T18:43:00Z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0x010100D956F3F99EFDC84B9C4C03B36E2C07B2</vt:lpwstr>
  </property>
</Properties>
</file>